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DB2F1" w14:textId="77777777" w:rsidR="00D846F4" w:rsidRPr="00822109" w:rsidRDefault="00D846F4"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49969421" w14:textId="77777777" w:rsidR="00D846F4" w:rsidRPr="00822109" w:rsidRDefault="00D846F4" w:rsidP="00822109">
      <w:pPr>
        <w:pStyle w:val="Tytu"/>
        <w:spacing w:before="120" w:after="120" w:line="276" w:lineRule="auto"/>
        <w:ind w:firstLine="709"/>
        <w:contextualSpacing/>
        <w:jc w:val="both"/>
        <w:rPr>
          <w:rFonts w:cs="Arial"/>
          <w:sz w:val="20"/>
          <w:szCs w:val="20"/>
          <w:u w:val="single"/>
        </w:rPr>
      </w:pPr>
    </w:p>
    <w:p w14:paraId="30BD81E4" w14:textId="77777777" w:rsidR="00044748" w:rsidRPr="00822109" w:rsidRDefault="001A0C1D" w:rsidP="003C2DFC">
      <w:pPr>
        <w:pStyle w:val="Tytu"/>
        <w:spacing w:before="120" w:after="120" w:line="276" w:lineRule="auto"/>
        <w:ind w:firstLine="709"/>
        <w:contextualSpacing/>
        <w:rPr>
          <w:rFonts w:cs="Arial"/>
          <w:sz w:val="20"/>
          <w:szCs w:val="20"/>
          <w:u w:val="single"/>
        </w:rPr>
      </w:pPr>
      <w:r w:rsidRPr="00822109">
        <w:rPr>
          <w:rFonts w:cs="Arial"/>
          <w:sz w:val="20"/>
          <w:szCs w:val="20"/>
          <w:u w:val="single"/>
        </w:rPr>
        <w:t>SPECYFIKACJA</w:t>
      </w:r>
      <w:r w:rsidR="00B35AF9">
        <w:rPr>
          <w:rFonts w:cs="Arial"/>
          <w:sz w:val="20"/>
          <w:szCs w:val="20"/>
          <w:u w:val="single"/>
        </w:rPr>
        <w:t xml:space="preserve">  </w:t>
      </w:r>
      <w:r w:rsidR="00044748" w:rsidRPr="00822109">
        <w:rPr>
          <w:rFonts w:cs="Arial"/>
          <w:sz w:val="20"/>
          <w:szCs w:val="20"/>
          <w:u w:val="single"/>
        </w:rPr>
        <w:t>WARUNKÓW</w:t>
      </w:r>
      <w:r w:rsidR="00B35AF9">
        <w:rPr>
          <w:rFonts w:cs="Arial"/>
          <w:sz w:val="20"/>
          <w:szCs w:val="20"/>
          <w:u w:val="single"/>
        </w:rPr>
        <w:t xml:space="preserve">  </w:t>
      </w:r>
      <w:r w:rsidR="00044748" w:rsidRPr="00822109">
        <w:rPr>
          <w:rFonts w:cs="Arial"/>
          <w:sz w:val="20"/>
          <w:szCs w:val="20"/>
          <w:u w:val="single"/>
        </w:rPr>
        <w:t>ZAMÓWIENIA</w:t>
      </w:r>
    </w:p>
    <w:p w14:paraId="712CE1BD" w14:textId="77777777" w:rsidR="001F1FF2" w:rsidRPr="00822109" w:rsidRDefault="001A0C1D" w:rsidP="00546A24">
      <w:pPr>
        <w:spacing w:before="120" w:after="120" w:line="276" w:lineRule="auto"/>
        <w:contextualSpacing/>
        <w:jc w:val="both"/>
        <w:rPr>
          <w:rFonts w:ascii="Arial" w:hAnsi="Arial" w:cs="Arial"/>
          <w:b/>
          <w:sz w:val="20"/>
          <w:szCs w:val="20"/>
        </w:rPr>
      </w:pPr>
      <w:r w:rsidRPr="00822109">
        <w:rPr>
          <w:rFonts w:ascii="Arial" w:hAnsi="Arial" w:cs="Arial"/>
          <w:spacing w:val="-6"/>
          <w:sz w:val="20"/>
          <w:szCs w:val="20"/>
        </w:rPr>
        <w:t xml:space="preserve">w </w:t>
      </w:r>
      <w:r w:rsidRPr="00822109">
        <w:rPr>
          <w:rFonts w:ascii="Arial" w:hAnsi="Arial" w:cs="Arial"/>
          <w:sz w:val="20"/>
          <w:szCs w:val="20"/>
        </w:rPr>
        <w:t>postępowaniu</w:t>
      </w:r>
      <w:r w:rsidRPr="00822109">
        <w:rPr>
          <w:rFonts w:ascii="Arial" w:hAnsi="Arial" w:cs="Arial"/>
          <w:spacing w:val="-6"/>
          <w:sz w:val="20"/>
          <w:szCs w:val="20"/>
        </w:rPr>
        <w:t xml:space="preserve"> </w:t>
      </w:r>
      <w:r w:rsidRPr="00822109">
        <w:rPr>
          <w:rFonts w:ascii="Arial" w:hAnsi="Arial" w:cs="Arial"/>
          <w:sz w:val="20"/>
          <w:szCs w:val="20"/>
        </w:rPr>
        <w:t>o</w:t>
      </w:r>
      <w:r w:rsidRPr="00822109">
        <w:rPr>
          <w:rFonts w:ascii="Arial" w:hAnsi="Arial" w:cs="Arial"/>
          <w:spacing w:val="-4"/>
          <w:sz w:val="20"/>
          <w:szCs w:val="20"/>
        </w:rPr>
        <w:t xml:space="preserve"> </w:t>
      </w:r>
      <w:r w:rsidRPr="00822109">
        <w:rPr>
          <w:rFonts w:ascii="Arial" w:hAnsi="Arial" w:cs="Arial"/>
          <w:sz w:val="20"/>
          <w:szCs w:val="20"/>
        </w:rPr>
        <w:t>udzielenie</w:t>
      </w:r>
      <w:r w:rsidRPr="00822109">
        <w:rPr>
          <w:rFonts w:ascii="Arial" w:hAnsi="Arial" w:cs="Arial"/>
          <w:spacing w:val="-6"/>
          <w:sz w:val="20"/>
          <w:szCs w:val="20"/>
        </w:rPr>
        <w:t xml:space="preserve"> </w:t>
      </w:r>
      <w:r w:rsidRPr="00822109">
        <w:rPr>
          <w:rFonts w:ascii="Arial" w:hAnsi="Arial" w:cs="Arial"/>
          <w:sz w:val="20"/>
          <w:szCs w:val="20"/>
        </w:rPr>
        <w:t>zamówienia</w:t>
      </w:r>
      <w:r w:rsidRPr="00822109">
        <w:rPr>
          <w:rFonts w:ascii="Arial" w:hAnsi="Arial" w:cs="Arial"/>
          <w:spacing w:val="-8"/>
          <w:sz w:val="20"/>
          <w:szCs w:val="20"/>
        </w:rPr>
        <w:t xml:space="preserve"> </w:t>
      </w:r>
      <w:r w:rsidRPr="00822109">
        <w:rPr>
          <w:rFonts w:ascii="Arial" w:hAnsi="Arial" w:cs="Arial"/>
          <w:sz w:val="20"/>
          <w:szCs w:val="20"/>
        </w:rPr>
        <w:t>publicznego</w:t>
      </w:r>
      <w:r w:rsidRPr="00822109">
        <w:rPr>
          <w:rFonts w:ascii="Arial" w:hAnsi="Arial" w:cs="Arial"/>
          <w:spacing w:val="-4"/>
          <w:sz w:val="20"/>
          <w:szCs w:val="20"/>
        </w:rPr>
        <w:t xml:space="preserve"> </w:t>
      </w:r>
      <w:r w:rsidRPr="00822109">
        <w:rPr>
          <w:rFonts w:ascii="Arial" w:hAnsi="Arial" w:cs="Arial"/>
          <w:sz w:val="20"/>
          <w:szCs w:val="20"/>
        </w:rPr>
        <w:t>prowadzonego</w:t>
      </w:r>
      <w:r w:rsidRPr="00822109">
        <w:rPr>
          <w:rFonts w:ascii="Arial" w:hAnsi="Arial" w:cs="Arial"/>
          <w:spacing w:val="-4"/>
          <w:sz w:val="20"/>
          <w:szCs w:val="20"/>
        </w:rPr>
        <w:t xml:space="preserve"> </w:t>
      </w:r>
      <w:r w:rsidRPr="00822109">
        <w:rPr>
          <w:rFonts w:ascii="Arial" w:hAnsi="Arial" w:cs="Arial"/>
          <w:sz w:val="20"/>
          <w:szCs w:val="20"/>
        </w:rPr>
        <w:t>w</w:t>
      </w:r>
      <w:r w:rsidRPr="00822109">
        <w:rPr>
          <w:rFonts w:ascii="Arial" w:hAnsi="Arial" w:cs="Arial"/>
          <w:spacing w:val="-4"/>
          <w:sz w:val="20"/>
          <w:szCs w:val="20"/>
        </w:rPr>
        <w:t xml:space="preserve"> </w:t>
      </w:r>
      <w:r w:rsidRPr="00822109">
        <w:rPr>
          <w:rFonts w:ascii="Arial" w:hAnsi="Arial" w:cs="Arial"/>
          <w:sz w:val="20"/>
          <w:szCs w:val="20"/>
        </w:rPr>
        <w:t>trybie przetargu</w:t>
      </w:r>
      <w:r w:rsidR="00546A24">
        <w:rPr>
          <w:rFonts w:ascii="Arial" w:hAnsi="Arial" w:cs="Arial"/>
          <w:sz w:val="20"/>
          <w:szCs w:val="20"/>
        </w:rPr>
        <w:t xml:space="preserve"> </w:t>
      </w:r>
      <w:r w:rsidRPr="00822109">
        <w:rPr>
          <w:rFonts w:ascii="Arial" w:hAnsi="Arial" w:cs="Arial"/>
          <w:sz w:val="20"/>
          <w:szCs w:val="20"/>
        </w:rPr>
        <w:t>nieograniczonego na</w:t>
      </w:r>
      <w:r w:rsidR="00D846F4" w:rsidRPr="00822109">
        <w:rPr>
          <w:rFonts w:ascii="Arial" w:hAnsi="Arial" w:cs="Arial"/>
          <w:b/>
          <w:sz w:val="20"/>
          <w:szCs w:val="20"/>
        </w:rPr>
        <w:t xml:space="preserve"> dostawy, usługi</w:t>
      </w:r>
      <w:r w:rsidR="00DD7A3A" w:rsidRPr="00822109">
        <w:rPr>
          <w:rFonts w:ascii="Arial" w:hAnsi="Arial" w:cs="Arial"/>
          <w:b/>
          <w:sz w:val="20"/>
          <w:szCs w:val="20"/>
        </w:rPr>
        <w:t xml:space="preserve"> </w:t>
      </w:r>
      <w:r w:rsidR="001F1FF2" w:rsidRPr="00822109">
        <w:rPr>
          <w:rFonts w:ascii="Arial" w:hAnsi="Arial" w:cs="Arial"/>
          <w:b/>
          <w:sz w:val="20"/>
          <w:szCs w:val="20"/>
        </w:rPr>
        <w:t>i roboty budowlane służące działalności sektorowej</w:t>
      </w:r>
      <w:r w:rsidR="00C267EC" w:rsidRPr="00822109">
        <w:rPr>
          <w:rFonts w:ascii="Arial" w:hAnsi="Arial" w:cs="Arial"/>
          <w:b/>
          <w:sz w:val="20"/>
          <w:szCs w:val="20"/>
        </w:rPr>
        <w:t>.</w:t>
      </w:r>
      <w:r w:rsidR="00E339DE" w:rsidRPr="00822109">
        <w:rPr>
          <w:rFonts w:ascii="Arial" w:hAnsi="Arial" w:cs="Arial"/>
          <w:b/>
          <w:sz w:val="20"/>
          <w:szCs w:val="20"/>
        </w:rPr>
        <w:t xml:space="preserve"> </w:t>
      </w:r>
    </w:p>
    <w:p w14:paraId="61DD0EA9" w14:textId="77777777" w:rsidR="001A0C1D" w:rsidRPr="00822109" w:rsidRDefault="001A0C1D" w:rsidP="00546A24">
      <w:pPr>
        <w:spacing w:before="2" w:line="276" w:lineRule="auto"/>
        <w:ind w:right="421"/>
        <w:jc w:val="both"/>
        <w:rPr>
          <w:rFonts w:ascii="Arial" w:hAnsi="Arial" w:cs="Arial"/>
          <w:sz w:val="20"/>
          <w:szCs w:val="20"/>
        </w:rPr>
      </w:pPr>
      <w:r w:rsidRPr="00822109">
        <w:rPr>
          <w:rFonts w:ascii="Arial" w:hAnsi="Arial" w:cs="Arial"/>
          <w:sz w:val="20"/>
          <w:szCs w:val="20"/>
        </w:rPr>
        <w:t>Wartość</w:t>
      </w:r>
      <w:r w:rsidRPr="00822109">
        <w:rPr>
          <w:rFonts w:ascii="Arial" w:hAnsi="Arial" w:cs="Arial"/>
          <w:spacing w:val="-8"/>
          <w:sz w:val="20"/>
          <w:szCs w:val="20"/>
        </w:rPr>
        <w:t xml:space="preserve"> </w:t>
      </w:r>
      <w:r w:rsidRPr="00822109">
        <w:rPr>
          <w:rFonts w:ascii="Arial" w:hAnsi="Arial" w:cs="Arial"/>
          <w:sz w:val="20"/>
          <w:szCs w:val="20"/>
        </w:rPr>
        <w:t>szacunkowa</w:t>
      </w:r>
      <w:r w:rsidRPr="00822109">
        <w:rPr>
          <w:rFonts w:ascii="Arial" w:hAnsi="Arial" w:cs="Arial"/>
          <w:spacing w:val="-9"/>
          <w:sz w:val="20"/>
          <w:szCs w:val="20"/>
        </w:rPr>
        <w:t xml:space="preserve"> </w:t>
      </w:r>
      <w:r w:rsidRPr="00822109">
        <w:rPr>
          <w:rFonts w:ascii="Arial" w:hAnsi="Arial" w:cs="Arial"/>
          <w:sz w:val="20"/>
          <w:szCs w:val="20"/>
        </w:rPr>
        <w:t>przedmiotowego</w:t>
      </w:r>
      <w:r w:rsidRPr="00822109">
        <w:rPr>
          <w:rFonts w:ascii="Arial" w:hAnsi="Arial" w:cs="Arial"/>
          <w:spacing w:val="-5"/>
          <w:sz w:val="20"/>
          <w:szCs w:val="20"/>
        </w:rPr>
        <w:t xml:space="preserve"> </w:t>
      </w:r>
      <w:r w:rsidRPr="00822109">
        <w:rPr>
          <w:rFonts w:ascii="Arial" w:hAnsi="Arial" w:cs="Arial"/>
          <w:sz w:val="20"/>
          <w:szCs w:val="20"/>
        </w:rPr>
        <w:t>zamówienia</w:t>
      </w:r>
      <w:r w:rsidRPr="00822109">
        <w:rPr>
          <w:rFonts w:ascii="Arial" w:hAnsi="Arial" w:cs="Arial"/>
          <w:spacing w:val="-6"/>
          <w:sz w:val="20"/>
          <w:szCs w:val="20"/>
        </w:rPr>
        <w:t xml:space="preserve"> </w:t>
      </w:r>
      <w:r w:rsidRPr="00822109">
        <w:rPr>
          <w:rFonts w:ascii="Arial" w:hAnsi="Arial" w:cs="Arial"/>
          <w:sz w:val="20"/>
          <w:szCs w:val="20"/>
        </w:rPr>
        <w:t>przekracza</w:t>
      </w:r>
      <w:r w:rsidRPr="00822109">
        <w:rPr>
          <w:rFonts w:ascii="Arial" w:hAnsi="Arial" w:cs="Arial"/>
          <w:spacing w:val="-10"/>
          <w:sz w:val="20"/>
          <w:szCs w:val="20"/>
        </w:rPr>
        <w:t xml:space="preserve"> </w:t>
      </w:r>
      <w:r w:rsidRPr="00822109">
        <w:rPr>
          <w:rFonts w:ascii="Arial" w:hAnsi="Arial" w:cs="Arial"/>
          <w:sz w:val="20"/>
          <w:szCs w:val="20"/>
        </w:rPr>
        <w:t>progi</w:t>
      </w:r>
      <w:r w:rsidRPr="00822109">
        <w:rPr>
          <w:rFonts w:ascii="Arial" w:hAnsi="Arial" w:cs="Arial"/>
          <w:spacing w:val="-6"/>
          <w:sz w:val="20"/>
          <w:szCs w:val="20"/>
        </w:rPr>
        <w:t xml:space="preserve"> </w:t>
      </w:r>
      <w:r w:rsidRPr="00822109">
        <w:rPr>
          <w:rFonts w:ascii="Arial" w:hAnsi="Arial" w:cs="Arial"/>
          <w:sz w:val="20"/>
          <w:szCs w:val="20"/>
        </w:rPr>
        <w:t>unijne, o jakich mowa w art. 3 ust. 1-2 Ustawy Prawo zamówień publicznych.</w:t>
      </w:r>
    </w:p>
    <w:p w14:paraId="78886519" w14:textId="77777777" w:rsidR="001A0C1D" w:rsidRPr="00822109" w:rsidRDefault="001A0C1D" w:rsidP="00822109">
      <w:pPr>
        <w:spacing w:before="120" w:after="120" w:line="276" w:lineRule="auto"/>
        <w:ind w:firstLine="709"/>
        <w:contextualSpacing/>
        <w:jc w:val="both"/>
        <w:rPr>
          <w:rFonts w:ascii="Arial" w:hAnsi="Arial" w:cs="Arial"/>
          <w:b/>
          <w:sz w:val="20"/>
          <w:szCs w:val="20"/>
        </w:rPr>
      </w:pPr>
    </w:p>
    <w:p w14:paraId="239B6C04" w14:textId="77777777" w:rsidR="001F7957" w:rsidRPr="00822109" w:rsidRDefault="001F7957" w:rsidP="00822109">
      <w:pPr>
        <w:pStyle w:val="Nagwekspisutreci"/>
        <w:jc w:val="both"/>
        <w:rPr>
          <w:rFonts w:ascii="Arial" w:hAnsi="Arial" w:cs="Arial"/>
          <w:sz w:val="20"/>
          <w:szCs w:val="20"/>
        </w:rPr>
      </w:pPr>
      <w:r w:rsidRPr="00822109">
        <w:rPr>
          <w:rFonts w:ascii="Arial" w:hAnsi="Arial" w:cs="Arial"/>
          <w:sz w:val="20"/>
          <w:szCs w:val="20"/>
        </w:rPr>
        <w:t>Spis treści</w:t>
      </w:r>
    </w:p>
    <w:p w14:paraId="1C8B99B7" w14:textId="77777777" w:rsidR="00B35AF9" w:rsidRDefault="001F7957">
      <w:pPr>
        <w:pStyle w:val="Spistreci1"/>
        <w:tabs>
          <w:tab w:val="right" w:leader="dot" w:pos="9053"/>
        </w:tabs>
        <w:rPr>
          <w:rFonts w:asciiTheme="minorHAnsi" w:eastAsiaTheme="minorEastAsia" w:hAnsiTheme="minorHAnsi" w:cstheme="minorBidi"/>
          <w:noProof/>
          <w:color w:val="auto"/>
          <w:sz w:val="22"/>
          <w:szCs w:val="22"/>
        </w:rPr>
      </w:pPr>
      <w:r w:rsidRPr="00822109">
        <w:rPr>
          <w:rFonts w:ascii="Arial" w:hAnsi="Arial" w:cs="Arial"/>
          <w:sz w:val="20"/>
          <w:szCs w:val="20"/>
        </w:rPr>
        <w:fldChar w:fldCharType="begin"/>
      </w:r>
      <w:r w:rsidRPr="00822109">
        <w:rPr>
          <w:rFonts w:ascii="Arial" w:hAnsi="Arial" w:cs="Arial"/>
          <w:sz w:val="20"/>
          <w:szCs w:val="20"/>
        </w:rPr>
        <w:instrText xml:space="preserve"> TOC \o "1-3" \h \z \u </w:instrText>
      </w:r>
      <w:r w:rsidRPr="00822109">
        <w:rPr>
          <w:rFonts w:ascii="Arial" w:hAnsi="Arial" w:cs="Arial"/>
          <w:sz w:val="20"/>
          <w:szCs w:val="20"/>
        </w:rPr>
        <w:fldChar w:fldCharType="separate"/>
      </w:r>
      <w:hyperlink w:anchor="_Toc167256370" w:history="1">
        <w:r w:rsidR="00B35AF9" w:rsidRPr="00157C8E">
          <w:rPr>
            <w:rStyle w:val="Hipercze"/>
            <w:noProof/>
            <w14:scene3d>
              <w14:camera w14:prst="orthographicFront"/>
              <w14:lightRig w14:rig="threePt" w14:dir="t">
                <w14:rot w14:lat="0" w14:lon="0" w14:rev="0"/>
              </w14:lightRig>
            </w14:scene3d>
          </w:rPr>
          <w:t>Rozdział I.</w:t>
        </w:r>
        <w:r w:rsidR="00B35AF9" w:rsidRPr="00157C8E">
          <w:rPr>
            <w:rStyle w:val="Hipercze"/>
            <w:noProof/>
          </w:rPr>
          <w:t xml:space="preserve"> Zamawiający.</w:t>
        </w:r>
        <w:r w:rsidR="00B35AF9">
          <w:rPr>
            <w:noProof/>
            <w:webHidden/>
          </w:rPr>
          <w:tab/>
        </w:r>
        <w:r w:rsidR="00B35AF9">
          <w:rPr>
            <w:noProof/>
            <w:webHidden/>
          </w:rPr>
          <w:fldChar w:fldCharType="begin"/>
        </w:r>
        <w:r w:rsidR="00B35AF9">
          <w:rPr>
            <w:noProof/>
            <w:webHidden/>
          </w:rPr>
          <w:instrText xml:space="preserve"> PAGEREF _Toc167256370 \h </w:instrText>
        </w:r>
        <w:r w:rsidR="00B35AF9">
          <w:rPr>
            <w:noProof/>
            <w:webHidden/>
          </w:rPr>
        </w:r>
        <w:r w:rsidR="00B35AF9">
          <w:rPr>
            <w:noProof/>
            <w:webHidden/>
          </w:rPr>
          <w:fldChar w:fldCharType="separate"/>
        </w:r>
        <w:r w:rsidR="00B35AF9">
          <w:rPr>
            <w:noProof/>
            <w:webHidden/>
          </w:rPr>
          <w:t>2</w:t>
        </w:r>
        <w:r w:rsidR="00B35AF9">
          <w:rPr>
            <w:noProof/>
            <w:webHidden/>
          </w:rPr>
          <w:fldChar w:fldCharType="end"/>
        </w:r>
      </w:hyperlink>
    </w:p>
    <w:p w14:paraId="3294C72A"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1" w:history="1">
        <w:r w:rsidR="00B35AF9" w:rsidRPr="00157C8E">
          <w:rPr>
            <w:rStyle w:val="Hipercze"/>
            <w:noProof/>
            <w14:scene3d>
              <w14:camera w14:prst="orthographicFront"/>
              <w14:lightRig w14:rig="threePt" w14:dir="t">
                <w14:rot w14:lat="0" w14:lon="0" w14:rev="0"/>
              </w14:lightRig>
            </w14:scene3d>
          </w:rPr>
          <w:t>Rozdział II.</w:t>
        </w:r>
        <w:r w:rsidR="00B35AF9" w:rsidRPr="00157C8E">
          <w:rPr>
            <w:rStyle w:val="Hipercze"/>
            <w:noProof/>
          </w:rPr>
          <w:t xml:space="preserve"> Tryb udzielenia zamówienia.</w:t>
        </w:r>
        <w:r w:rsidR="00B35AF9">
          <w:rPr>
            <w:noProof/>
            <w:webHidden/>
          </w:rPr>
          <w:tab/>
        </w:r>
        <w:r w:rsidR="00B35AF9">
          <w:rPr>
            <w:noProof/>
            <w:webHidden/>
          </w:rPr>
          <w:fldChar w:fldCharType="begin"/>
        </w:r>
        <w:r w:rsidR="00B35AF9">
          <w:rPr>
            <w:noProof/>
            <w:webHidden/>
          </w:rPr>
          <w:instrText xml:space="preserve"> PAGEREF _Toc167256371 \h </w:instrText>
        </w:r>
        <w:r w:rsidR="00B35AF9">
          <w:rPr>
            <w:noProof/>
            <w:webHidden/>
          </w:rPr>
        </w:r>
        <w:r w:rsidR="00B35AF9">
          <w:rPr>
            <w:noProof/>
            <w:webHidden/>
          </w:rPr>
          <w:fldChar w:fldCharType="separate"/>
        </w:r>
        <w:r w:rsidR="00B35AF9">
          <w:rPr>
            <w:noProof/>
            <w:webHidden/>
          </w:rPr>
          <w:t>2</w:t>
        </w:r>
        <w:r w:rsidR="00B35AF9">
          <w:rPr>
            <w:noProof/>
            <w:webHidden/>
          </w:rPr>
          <w:fldChar w:fldCharType="end"/>
        </w:r>
      </w:hyperlink>
    </w:p>
    <w:p w14:paraId="10A96D41"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2" w:history="1">
        <w:r w:rsidR="00B35AF9" w:rsidRPr="00157C8E">
          <w:rPr>
            <w:rStyle w:val="Hipercze"/>
            <w:noProof/>
            <w14:scene3d>
              <w14:camera w14:prst="orthographicFront"/>
              <w14:lightRig w14:rig="threePt" w14:dir="t">
                <w14:rot w14:lat="0" w14:lon="0" w14:rev="0"/>
              </w14:lightRig>
            </w14:scene3d>
          </w:rPr>
          <w:t>Rozdział III.</w:t>
        </w:r>
        <w:r w:rsidR="00B35AF9" w:rsidRPr="00157C8E">
          <w:rPr>
            <w:rStyle w:val="Hipercze"/>
            <w:noProof/>
          </w:rPr>
          <w:t xml:space="preserve"> Opis zamówienia.</w:t>
        </w:r>
        <w:r w:rsidR="00B35AF9">
          <w:rPr>
            <w:noProof/>
            <w:webHidden/>
          </w:rPr>
          <w:tab/>
        </w:r>
        <w:r w:rsidR="00B35AF9">
          <w:rPr>
            <w:noProof/>
            <w:webHidden/>
          </w:rPr>
          <w:fldChar w:fldCharType="begin"/>
        </w:r>
        <w:r w:rsidR="00B35AF9">
          <w:rPr>
            <w:noProof/>
            <w:webHidden/>
          </w:rPr>
          <w:instrText xml:space="preserve"> PAGEREF _Toc167256372 \h </w:instrText>
        </w:r>
        <w:r w:rsidR="00B35AF9">
          <w:rPr>
            <w:noProof/>
            <w:webHidden/>
          </w:rPr>
        </w:r>
        <w:r w:rsidR="00B35AF9">
          <w:rPr>
            <w:noProof/>
            <w:webHidden/>
          </w:rPr>
          <w:fldChar w:fldCharType="separate"/>
        </w:r>
        <w:r w:rsidR="00B35AF9">
          <w:rPr>
            <w:noProof/>
            <w:webHidden/>
          </w:rPr>
          <w:t>2</w:t>
        </w:r>
        <w:r w:rsidR="00B35AF9">
          <w:rPr>
            <w:noProof/>
            <w:webHidden/>
          </w:rPr>
          <w:fldChar w:fldCharType="end"/>
        </w:r>
      </w:hyperlink>
    </w:p>
    <w:p w14:paraId="4ED105AB"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3" w:history="1">
        <w:r w:rsidR="00B35AF9" w:rsidRPr="00157C8E">
          <w:rPr>
            <w:rStyle w:val="Hipercze"/>
            <w:noProof/>
            <w14:scene3d>
              <w14:camera w14:prst="orthographicFront"/>
              <w14:lightRig w14:rig="threePt" w14:dir="t">
                <w14:rot w14:lat="0" w14:lon="0" w14:rev="0"/>
              </w14:lightRig>
            </w14:scene3d>
          </w:rPr>
          <w:t>Rozdział IV.</w:t>
        </w:r>
        <w:r w:rsidR="00B35AF9" w:rsidRPr="00157C8E">
          <w:rPr>
            <w:rStyle w:val="Hipercze"/>
            <w:noProof/>
          </w:rPr>
          <w:t xml:space="preserve"> Przedmiotowe środki dowodowe</w:t>
        </w:r>
        <w:r w:rsidR="00B35AF9">
          <w:rPr>
            <w:noProof/>
            <w:webHidden/>
          </w:rPr>
          <w:tab/>
        </w:r>
        <w:r w:rsidR="00B35AF9">
          <w:rPr>
            <w:noProof/>
            <w:webHidden/>
          </w:rPr>
          <w:fldChar w:fldCharType="begin"/>
        </w:r>
        <w:r w:rsidR="00B35AF9">
          <w:rPr>
            <w:noProof/>
            <w:webHidden/>
          </w:rPr>
          <w:instrText xml:space="preserve"> PAGEREF _Toc167256373 \h </w:instrText>
        </w:r>
        <w:r w:rsidR="00B35AF9">
          <w:rPr>
            <w:noProof/>
            <w:webHidden/>
          </w:rPr>
        </w:r>
        <w:r w:rsidR="00B35AF9">
          <w:rPr>
            <w:noProof/>
            <w:webHidden/>
          </w:rPr>
          <w:fldChar w:fldCharType="separate"/>
        </w:r>
        <w:r w:rsidR="00B35AF9">
          <w:rPr>
            <w:noProof/>
            <w:webHidden/>
          </w:rPr>
          <w:t>6</w:t>
        </w:r>
        <w:r w:rsidR="00B35AF9">
          <w:rPr>
            <w:noProof/>
            <w:webHidden/>
          </w:rPr>
          <w:fldChar w:fldCharType="end"/>
        </w:r>
      </w:hyperlink>
    </w:p>
    <w:p w14:paraId="43D34DA8"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4" w:history="1">
        <w:r w:rsidR="00B35AF9" w:rsidRPr="00157C8E">
          <w:rPr>
            <w:rStyle w:val="Hipercze"/>
            <w:noProof/>
            <w14:scene3d>
              <w14:camera w14:prst="orthographicFront"/>
              <w14:lightRig w14:rig="threePt" w14:dir="t">
                <w14:rot w14:lat="0" w14:lon="0" w14:rev="0"/>
              </w14:lightRig>
            </w14:scene3d>
          </w:rPr>
          <w:t>Rozdział V.</w:t>
        </w:r>
        <w:r w:rsidR="00B35AF9" w:rsidRPr="00157C8E">
          <w:rPr>
            <w:rStyle w:val="Hipercze"/>
            <w:noProof/>
          </w:rPr>
          <w:t xml:space="preserve"> Termin wykonania przedmiotu zamówienia.</w:t>
        </w:r>
        <w:r w:rsidR="00B35AF9">
          <w:rPr>
            <w:noProof/>
            <w:webHidden/>
          </w:rPr>
          <w:tab/>
        </w:r>
        <w:r w:rsidR="00B35AF9">
          <w:rPr>
            <w:noProof/>
            <w:webHidden/>
          </w:rPr>
          <w:fldChar w:fldCharType="begin"/>
        </w:r>
        <w:r w:rsidR="00B35AF9">
          <w:rPr>
            <w:noProof/>
            <w:webHidden/>
          </w:rPr>
          <w:instrText xml:space="preserve"> PAGEREF _Toc167256374 \h </w:instrText>
        </w:r>
        <w:r w:rsidR="00B35AF9">
          <w:rPr>
            <w:noProof/>
            <w:webHidden/>
          </w:rPr>
        </w:r>
        <w:r w:rsidR="00B35AF9">
          <w:rPr>
            <w:noProof/>
            <w:webHidden/>
          </w:rPr>
          <w:fldChar w:fldCharType="separate"/>
        </w:r>
        <w:r w:rsidR="00B35AF9">
          <w:rPr>
            <w:noProof/>
            <w:webHidden/>
          </w:rPr>
          <w:t>7</w:t>
        </w:r>
        <w:r w:rsidR="00B35AF9">
          <w:rPr>
            <w:noProof/>
            <w:webHidden/>
          </w:rPr>
          <w:fldChar w:fldCharType="end"/>
        </w:r>
      </w:hyperlink>
    </w:p>
    <w:p w14:paraId="1C570C63"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5" w:history="1">
        <w:r w:rsidR="00B35AF9" w:rsidRPr="00157C8E">
          <w:rPr>
            <w:rStyle w:val="Hipercze"/>
            <w:noProof/>
            <w14:scene3d>
              <w14:camera w14:prst="orthographicFront"/>
              <w14:lightRig w14:rig="threePt" w14:dir="t">
                <w14:rot w14:lat="0" w14:lon="0" w14:rev="0"/>
              </w14:lightRig>
            </w14:scene3d>
          </w:rPr>
          <w:t>Rozdział VI.</w:t>
        </w:r>
        <w:r w:rsidR="00B35AF9" w:rsidRPr="00157C8E">
          <w:rPr>
            <w:rStyle w:val="Hipercze"/>
            <w:noProof/>
          </w:rPr>
          <w:t xml:space="preserve"> Informacje uzupełniające</w:t>
        </w:r>
        <w:r w:rsidR="00B35AF9">
          <w:rPr>
            <w:noProof/>
            <w:webHidden/>
          </w:rPr>
          <w:tab/>
        </w:r>
        <w:r w:rsidR="00B35AF9">
          <w:rPr>
            <w:noProof/>
            <w:webHidden/>
          </w:rPr>
          <w:fldChar w:fldCharType="begin"/>
        </w:r>
        <w:r w:rsidR="00B35AF9">
          <w:rPr>
            <w:noProof/>
            <w:webHidden/>
          </w:rPr>
          <w:instrText xml:space="preserve"> PAGEREF _Toc167256375 \h </w:instrText>
        </w:r>
        <w:r w:rsidR="00B35AF9">
          <w:rPr>
            <w:noProof/>
            <w:webHidden/>
          </w:rPr>
        </w:r>
        <w:r w:rsidR="00B35AF9">
          <w:rPr>
            <w:noProof/>
            <w:webHidden/>
          </w:rPr>
          <w:fldChar w:fldCharType="separate"/>
        </w:r>
        <w:r w:rsidR="00B35AF9">
          <w:rPr>
            <w:noProof/>
            <w:webHidden/>
          </w:rPr>
          <w:t>7</w:t>
        </w:r>
        <w:r w:rsidR="00B35AF9">
          <w:rPr>
            <w:noProof/>
            <w:webHidden/>
          </w:rPr>
          <w:fldChar w:fldCharType="end"/>
        </w:r>
      </w:hyperlink>
    </w:p>
    <w:p w14:paraId="5282EA16"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6" w:history="1">
        <w:r w:rsidR="00B35AF9" w:rsidRPr="00157C8E">
          <w:rPr>
            <w:rStyle w:val="Hipercze"/>
            <w:noProof/>
            <w14:scene3d>
              <w14:camera w14:prst="orthographicFront"/>
              <w14:lightRig w14:rig="threePt" w14:dir="t">
                <w14:rot w14:lat="0" w14:lon="0" w14:rev="0"/>
              </w14:lightRig>
            </w14:scene3d>
          </w:rPr>
          <w:t>Rozdział VII.</w:t>
        </w:r>
        <w:r w:rsidR="00B35AF9" w:rsidRPr="00157C8E">
          <w:rPr>
            <w:rStyle w:val="Hipercze"/>
            <w:noProof/>
          </w:rPr>
          <w:t xml:space="preserve"> Warunki podmiotowe udziału w postępowaniu</w:t>
        </w:r>
        <w:r w:rsidR="00B35AF9">
          <w:rPr>
            <w:noProof/>
            <w:webHidden/>
          </w:rPr>
          <w:tab/>
        </w:r>
        <w:r w:rsidR="00B35AF9">
          <w:rPr>
            <w:noProof/>
            <w:webHidden/>
          </w:rPr>
          <w:fldChar w:fldCharType="begin"/>
        </w:r>
        <w:r w:rsidR="00B35AF9">
          <w:rPr>
            <w:noProof/>
            <w:webHidden/>
          </w:rPr>
          <w:instrText xml:space="preserve"> PAGEREF _Toc167256376 \h </w:instrText>
        </w:r>
        <w:r w:rsidR="00B35AF9">
          <w:rPr>
            <w:noProof/>
            <w:webHidden/>
          </w:rPr>
        </w:r>
        <w:r w:rsidR="00B35AF9">
          <w:rPr>
            <w:noProof/>
            <w:webHidden/>
          </w:rPr>
          <w:fldChar w:fldCharType="separate"/>
        </w:r>
        <w:r w:rsidR="00B35AF9">
          <w:rPr>
            <w:noProof/>
            <w:webHidden/>
          </w:rPr>
          <w:t>8</w:t>
        </w:r>
        <w:r w:rsidR="00B35AF9">
          <w:rPr>
            <w:noProof/>
            <w:webHidden/>
          </w:rPr>
          <w:fldChar w:fldCharType="end"/>
        </w:r>
      </w:hyperlink>
    </w:p>
    <w:p w14:paraId="035B29B5"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7" w:history="1">
        <w:r w:rsidR="00B35AF9" w:rsidRPr="00157C8E">
          <w:rPr>
            <w:rStyle w:val="Hipercze"/>
            <w:noProof/>
            <w14:scene3d>
              <w14:camera w14:prst="orthographicFront"/>
              <w14:lightRig w14:rig="threePt" w14:dir="t">
                <w14:rot w14:lat="0" w14:lon="0" w14:rev="0"/>
              </w14:lightRig>
            </w14:scene3d>
          </w:rPr>
          <w:t>Rozdział VIII.</w:t>
        </w:r>
        <w:r w:rsidR="00B35AF9" w:rsidRPr="00157C8E">
          <w:rPr>
            <w:rStyle w:val="Hipercze"/>
            <w:noProof/>
          </w:rPr>
          <w:t xml:space="preserve"> Informacja na temat podwykonawców.</w:t>
        </w:r>
        <w:r w:rsidR="00B35AF9">
          <w:rPr>
            <w:noProof/>
            <w:webHidden/>
          </w:rPr>
          <w:tab/>
        </w:r>
        <w:r w:rsidR="00B35AF9">
          <w:rPr>
            <w:noProof/>
            <w:webHidden/>
          </w:rPr>
          <w:fldChar w:fldCharType="begin"/>
        </w:r>
        <w:r w:rsidR="00B35AF9">
          <w:rPr>
            <w:noProof/>
            <w:webHidden/>
          </w:rPr>
          <w:instrText xml:space="preserve"> PAGEREF _Toc167256377 \h </w:instrText>
        </w:r>
        <w:r w:rsidR="00B35AF9">
          <w:rPr>
            <w:noProof/>
            <w:webHidden/>
          </w:rPr>
        </w:r>
        <w:r w:rsidR="00B35AF9">
          <w:rPr>
            <w:noProof/>
            <w:webHidden/>
          </w:rPr>
          <w:fldChar w:fldCharType="separate"/>
        </w:r>
        <w:r w:rsidR="00B35AF9">
          <w:rPr>
            <w:noProof/>
            <w:webHidden/>
          </w:rPr>
          <w:t>11</w:t>
        </w:r>
        <w:r w:rsidR="00B35AF9">
          <w:rPr>
            <w:noProof/>
            <w:webHidden/>
          </w:rPr>
          <w:fldChar w:fldCharType="end"/>
        </w:r>
      </w:hyperlink>
    </w:p>
    <w:p w14:paraId="5B5BC4D1"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8" w:history="1">
        <w:r w:rsidR="00B35AF9" w:rsidRPr="00157C8E">
          <w:rPr>
            <w:rStyle w:val="Hipercze"/>
            <w:noProof/>
            <w14:scene3d>
              <w14:camera w14:prst="orthographicFront"/>
              <w14:lightRig w14:rig="threePt" w14:dir="t">
                <w14:rot w14:lat="0" w14:lon="0" w14:rev="0"/>
              </w14:lightRig>
            </w14:scene3d>
          </w:rPr>
          <w:t>Rozdział IX.</w:t>
        </w:r>
        <w:r w:rsidR="00B35AF9" w:rsidRPr="00157C8E">
          <w:rPr>
            <w:rStyle w:val="Hipercze"/>
            <w:noProof/>
          </w:rPr>
          <w:t xml:space="preserve"> Wymagania w zakresie zatrudnienia.</w:t>
        </w:r>
        <w:r w:rsidR="00B35AF9">
          <w:rPr>
            <w:noProof/>
            <w:webHidden/>
          </w:rPr>
          <w:tab/>
        </w:r>
        <w:r w:rsidR="00B35AF9">
          <w:rPr>
            <w:noProof/>
            <w:webHidden/>
          </w:rPr>
          <w:fldChar w:fldCharType="begin"/>
        </w:r>
        <w:r w:rsidR="00B35AF9">
          <w:rPr>
            <w:noProof/>
            <w:webHidden/>
          </w:rPr>
          <w:instrText xml:space="preserve"> PAGEREF _Toc167256378 \h </w:instrText>
        </w:r>
        <w:r w:rsidR="00B35AF9">
          <w:rPr>
            <w:noProof/>
            <w:webHidden/>
          </w:rPr>
        </w:r>
        <w:r w:rsidR="00B35AF9">
          <w:rPr>
            <w:noProof/>
            <w:webHidden/>
          </w:rPr>
          <w:fldChar w:fldCharType="separate"/>
        </w:r>
        <w:r w:rsidR="00B35AF9">
          <w:rPr>
            <w:noProof/>
            <w:webHidden/>
          </w:rPr>
          <w:t>11</w:t>
        </w:r>
        <w:r w:rsidR="00B35AF9">
          <w:rPr>
            <w:noProof/>
            <w:webHidden/>
          </w:rPr>
          <w:fldChar w:fldCharType="end"/>
        </w:r>
      </w:hyperlink>
    </w:p>
    <w:p w14:paraId="6A9A6B60"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79" w:history="1">
        <w:r w:rsidR="00B35AF9" w:rsidRPr="00157C8E">
          <w:rPr>
            <w:rStyle w:val="Hipercze"/>
            <w:noProof/>
            <w14:scene3d>
              <w14:camera w14:prst="orthographicFront"/>
              <w14:lightRig w14:rig="threePt" w14:dir="t">
                <w14:rot w14:lat="0" w14:lon="0" w14:rev="0"/>
              </w14:lightRig>
            </w14:scene3d>
          </w:rPr>
          <w:t>Rozdział X.</w:t>
        </w:r>
        <w:r w:rsidR="00B35AF9" w:rsidRPr="00157C8E">
          <w:rPr>
            <w:rStyle w:val="Hipercze"/>
            <w:noProof/>
          </w:rPr>
          <w:t xml:space="preserve"> Podstawy wykluczenia z postępowania o udzielenie zamówienia.</w:t>
        </w:r>
        <w:r w:rsidR="00B35AF9">
          <w:rPr>
            <w:noProof/>
            <w:webHidden/>
          </w:rPr>
          <w:tab/>
        </w:r>
        <w:r w:rsidR="00B35AF9">
          <w:rPr>
            <w:noProof/>
            <w:webHidden/>
          </w:rPr>
          <w:fldChar w:fldCharType="begin"/>
        </w:r>
        <w:r w:rsidR="00B35AF9">
          <w:rPr>
            <w:noProof/>
            <w:webHidden/>
          </w:rPr>
          <w:instrText xml:space="preserve"> PAGEREF _Toc167256379 \h </w:instrText>
        </w:r>
        <w:r w:rsidR="00B35AF9">
          <w:rPr>
            <w:noProof/>
            <w:webHidden/>
          </w:rPr>
        </w:r>
        <w:r w:rsidR="00B35AF9">
          <w:rPr>
            <w:noProof/>
            <w:webHidden/>
          </w:rPr>
          <w:fldChar w:fldCharType="separate"/>
        </w:r>
        <w:r w:rsidR="00B35AF9">
          <w:rPr>
            <w:noProof/>
            <w:webHidden/>
          </w:rPr>
          <w:t>12</w:t>
        </w:r>
        <w:r w:rsidR="00B35AF9">
          <w:rPr>
            <w:noProof/>
            <w:webHidden/>
          </w:rPr>
          <w:fldChar w:fldCharType="end"/>
        </w:r>
      </w:hyperlink>
    </w:p>
    <w:p w14:paraId="41163FD4"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0" w:history="1">
        <w:r w:rsidR="00B35AF9" w:rsidRPr="00157C8E">
          <w:rPr>
            <w:rStyle w:val="Hipercze"/>
            <w:noProof/>
            <w14:scene3d>
              <w14:camera w14:prst="orthographicFront"/>
              <w14:lightRig w14:rig="threePt" w14:dir="t">
                <w14:rot w14:lat="0" w14:lon="0" w14:rev="0"/>
              </w14:lightRig>
            </w14:scene3d>
          </w:rPr>
          <w:t>Rozdział XI.</w:t>
        </w:r>
        <w:r w:rsidR="00B35AF9" w:rsidRPr="00157C8E">
          <w:rPr>
            <w:rStyle w:val="Hipercze"/>
            <w:noProof/>
          </w:rPr>
          <w:t xml:space="preserve"> Oświadczenie JEDZ</w:t>
        </w:r>
        <w:r w:rsidR="00B35AF9">
          <w:rPr>
            <w:noProof/>
            <w:webHidden/>
          </w:rPr>
          <w:tab/>
        </w:r>
        <w:r w:rsidR="00B35AF9">
          <w:rPr>
            <w:noProof/>
            <w:webHidden/>
          </w:rPr>
          <w:fldChar w:fldCharType="begin"/>
        </w:r>
        <w:r w:rsidR="00B35AF9">
          <w:rPr>
            <w:noProof/>
            <w:webHidden/>
          </w:rPr>
          <w:instrText xml:space="preserve"> PAGEREF _Toc167256380 \h </w:instrText>
        </w:r>
        <w:r w:rsidR="00B35AF9">
          <w:rPr>
            <w:noProof/>
            <w:webHidden/>
          </w:rPr>
        </w:r>
        <w:r w:rsidR="00B35AF9">
          <w:rPr>
            <w:noProof/>
            <w:webHidden/>
          </w:rPr>
          <w:fldChar w:fldCharType="separate"/>
        </w:r>
        <w:r w:rsidR="00B35AF9">
          <w:rPr>
            <w:noProof/>
            <w:webHidden/>
          </w:rPr>
          <w:t>13</w:t>
        </w:r>
        <w:r w:rsidR="00B35AF9">
          <w:rPr>
            <w:noProof/>
            <w:webHidden/>
          </w:rPr>
          <w:fldChar w:fldCharType="end"/>
        </w:r>
      </w:hyperlink>
    </w:p>
    <w:p w14:paraId="0D9B8ED2"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1" w:history="1">
        <w:r w:rsidR="00B35AF9" w:rsidRPr="00157C8E">
          <w:rPr>
            <w:rStyle w:val="Hipercze"/>
            <w:noProof/>
            <w14:scene3d>
              <w14:camera w14:prst="orthographicFront"/>
              <w14:lightRig w14:rig="threePt" w14:dir="t">
                <w14:rot w14:lat="0" w14:lon="0" w14:rev="0"/>
              </w14:lightRig>
            </w14:scene3d>
          </w:rPr>
          <w:t>Rozdział XII.</w:t>
        </w:r>
        <w:r w:rsidR="00B35AF9" w:rsidRPr="00157C8E">
          <w:rPr>
            <w:rStyle w:val="Hipercze"/>
            <w:noProof/>
          </w:rPr>
          <w:t xml:space="preserve"> Podmiotowe środki dowodowe</w:t>
        </w:r>
        <w:r w:rsidR="00B35AF9">
          <w:rPr>
            <w:noProof/>
            <w:webHidden/>
          </w:rPr>
          <w:tab/>
        </w:r>
        <w:r w:rsidR="00B35AF9">
          <w:rPr>
            <w:noProof/>
            <w:webHidden/>
          </w:rPr>
          <w:fldChar w:fldCharType="begin"/>
        </w:r>
        <w:r w:rsidR="00B35AF9">
          <w:rPr>
            <w:noProof/>
            <w:webHidden/>
          </w:rPr>
          <w:instrText xml:space="preserve"> PAGEREF _Toc167256381 \h </w:instrText>
        </w:r>
        <w:r w:rsidR="00B35AF9">
          <w:rPr>
            <w:noProof/>
            <w:webHidden/>
          </w:rPr>
        </w:r>
        <w:r w:rsidR="00B35AF9">
          <w:rPr>
            <w:noProof/>
            <w:webHidden/>
          </w:rPr>
          <w:fldChar w:fldCharType="separate"/>
        </w:r>
        <w:r w:rsidR="00B35AF9">
          <w:rPr>
            <w:noProof/>
            <w:webHidden/>
          </w:rPr>
          <w:t>15</w:t>
        </w:r>
        <w:r w:rsidR="00B35AF9">
          <w:rPr>
            <w:noProof/>
            <w:webHidden/>
          </w:rPr>
          <w:fldChar w:fldCharType="end"/>
        </w:r>
      </w:hyperlink>
    </w:p>
    <w:p w14:paraId="23C2C9DC"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2" w:history="1">
        <w:r w:rsidR="00B35AF9" w:rsidRPr="00157C8E">
          <w:rPr>
            <w:rStyle w:val="Hipercze"/>
            <w:noProof/>
            <w14:scene3d>
              <w14:camera w14:prst="orthographicFront"/>
              <w14:lightRig w14:rig="threePt" w14:dir="t">
                <w14:rot w14:lat="0" w14:lon="0" w14:rev="0"/>
              </w14:lightRig>
            </w14:scene3d>
          </w:rPr>
          <w:t>Rozdział XIII.</w:t>
        </w:r>
        <w:r w:rsidR="00B35AF9" w:rsidRPr="00157C8E">
          <w:rPr>
            <w:rStyle w:val="Hipercze"/>
            <w:noProof/>
          </w:rPr>
          <w:t xml:space="preserve"> Udział w postępowaniu podmiotów występujących wspólnie.</w:t>
        </w:r>
        <w:r w:rsidR="00B35AF9">
          <w:rPr>
            <w:noProof/>
            <w:webHidden/>
          </w:rPr>
          <w:tab/>
        </w:r>
        <w:r w:rsidR="00B35AF9">
          <w:rPr>
            <w:noProof/>
            <w:webHidden/>
          </w:rPr>
          <w:fldChar w:fldCharType="begin"/>
        </w:r>
        <w:r w:rsidR="00B35AF9">
          <w:rPr>
            <w:noProof/>
            <w:webHidden/>
          </w:rPr>
          <w:instrText xml:space="preserve"> PAGEREF _Toc167256382 \h </w:instrText>
        </w:r>
        <w:r w:rsidR="00B35AF9">
          <w:rPr>
            <w:noProof/>
            <w:webHidden/>
          </w:rPr>
        </w:r>
        <w:r w:rsidR="00B35AF9">
          <w:rPr>
            <w:noProof/>
            <w:webHidden/>
          </w:rPr>
          <w:fldChar w:fldCharType="separate"/>
        </w:r>
        <w:r w:rsidR="00B35AF9">
          <w:rPr>
            <w:noProof/>
            <w:webHidden/>
          </w:rPr>
          <w:t>20</w:t>
        </w:r>
        <w:r w:rsidR="00B35AF9">
          <w:rPr>
            <w:noProof/>
            <w:webHidden/>
          </w:rPr>
          <w:fldChar w:fldCharType="end"/>
        </w:r>
      </w:hyperlink>
    </w:p>
    <w:p w14:paraId="02C6BFE9"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3" w:history="1">
        <w:r w:rsidR="00B35AF9" w:rsidRPr="00157C8E">
          <w:rPr>
            <w:rStyle w:val="Hipercze"/>
            <w:noProof/>
            <w14:scene3d>
              <w14:camera w14:prst="orthographicFront"/>
              <w14:lightRig w14:rig="threePt" w14:dir="t">
                <w14:rot w14:lat="0" w14:lon="0" w14:rev="0"/>
              </w14:lightRig>
            </w14:scene3d>
          </w:rPr>
          <w:t>Rozdział XIV.</w:t>
        </w:r>
        <w:r w:rsidR="00B35AF9" w:rsidRPr="00157C8E">
          <w:rPr>
            <w:rStyle w:val="Hipercze"/>
            <w:noProof/>
          </w:rPr>
          <w:t xml:space="preserve"> Środki komunikacji elektronicznej, przy użyciu których Zamawiający będzie komunikował się z wykonawcami oraz wymagania techniczne dla dokumentów elektronicznych oraz środków komunikacji elektronicznej</w:t>
        </w:r>
        <w:r w:rsidR="00B35AF9">
          <w:rPr>
            <w:noProof/>
            <w:webHidden/>
          </w:rPr>
          <w:tab/>
        </w:r>
        <w:r w:rsidR="00B35AF9">
          <w:rPr>
            <w:noProof/>
            <w:webHidden/>
          </w:rPr>
          <w:fldChar w:fldCharType="begin"/>
        </w:r>
        <w:r w:rsidR="00B35AF9">
          <w:rPr>
            <w:noProof/>
            <w:webHidden/>
          </w:rPr>
          <w:instrText xml:space="preserve"> PAGEREF _Toc167256383 \h </w:instrText>
        </w:r>
        <w:r w:rsidR="00B35AF9">
          <w:rPr>
            <w:noProof/>
            <w:webHidden/>
          </w:rPr>
        </w:r>
        <w:r w:rsidR="00B35AF9">
          <w:rPr>
            <w:noProof/>
            <w:webHidden/>
          </w:rPr>
          <w:fldChar w:fldCharType="separate"/>
        </w:r>
        <w:r w:rsidR="00B35AF9">
          <w:rPr>
            <w:noProof/>
            <w:webHidden/>
          </w:rPr>
          <w:t>21</w:t>
        </w:r>
        <w:r w:rsidR="00B35AF9">
          <w:rPr>
            <w:noProof/>
            <w:webHidden/>
          </w:rPr>
          <w:fldChar w:fldCharType="end"/>
        </w:r>
      </w:hyperlink>
    </w:p>
    <w:p w14:paraId="1DBD0FF5"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4" w:history="1">
        <w:r w:rsidR="00B35AF9" w:rsidRPr="00157C8E">
          <w:rPr>
            <w:rStyle w:val="Hipercze"/>
            <w:noProof/>
            <w14:scene3d>
              <w14:camera w14:prst="orthographicFront"/>
              <w14:lightRig w14:rig="threePt" w14:dir="t">
                <w14:rot w14:lat="0" w14:lon="0" w14:rev="0"/>
              </w14:lightRig>
            </w14:scene3d>
          </w:rPr>
          <w:t>Rozdział XV.</w:t>
        </w:r>
        <w:r w:rsidR="00B35AF9" w:rsidRPr="00157C8E">
          <w:rPr>
            <w:rStyle w:val="Hipercze"/>
            <w:noProof/>
          </w:rPr>
          <w:t xml:space="preserve"> Wymagania dotyczące wadium.</w:t>
        </w:r>
        <w:r w:rsidR="00B35AF9">
          <w:rPr>
            <w:noProof/>
            <w:webHidden/>
          </w:rPr>
          <w:tab/>
        </w:r>
        <w:r w:rsidR="00B35AF9">
          <w:rPr>
            <w:noProof/>
            <w:webHidden/>
          </w:rPr>
          <w:fldChar w:fldCharType="begin"/>
        </w:r>
        <w:r w:rsidR="00B35AF9">
          <w:rPr>
            <w:noProof/>
            <w:webHidden/>
          </w:rPr>
          <w:instrText xml:space="preserve"> PAGEREF _Toc167256384 \h </w:instrText>
        </w:r>
        <w:r w:rsidR="00B35AF9">
          <w:rPr>
            <w:noProof/>
            <w:webHidden/>
          </w:rPr>
        </w:r>
        <w:r w:rsidR="00B35AF9">
          <w:rPr>
            <w:noProof/>
            <w:webHidden/>
          </w:rPr>
          <w:fldChar w:fldCharType="separate"/>
        </w:r>
        <w:r w:rsidR="00B35AF9">
          <w:rPr>
            <w:noProof/>
            <w:webHidden/>
          </w:rPr>
          <w:t>24</w:t>
        </w:r>
        <w:r w:rsidR="00B35AF9">
          <w:rPr>
            <w:noProof/>
            <w:webHidden/>
          </w:rPr>
          <w:fldChar w:fldCharType="end"/>
        </w:r>
      </w:hyperlink>
    </w:p>
    <w:p w14:paraId="7919FA54"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5" w:history="1">
        <w:r w:rsidR="00B35AF9" w:rsidRPr="00157C8E">
          <w:rPr>
            <w:rStyle w:val="Hipercze"/>
            <w:noProof/>
            <w14:scene3d>
              <w14:camera w14:prst="orthographicFront"/>
              <w14:lightRig w14:rig="threePt" w14:dir="t">
                <w14:rot w14:lat="0" w14:lon="0" w14:rev="0"/>
              </w14:lightRig>
            </w14:scene3d>
          </w:rPr>
          <w:t>Rozdział XVI.</w:t>
        </w:r>
        <w:r w:rsidR="00B35AF9" w:rsidRPr="00157C8E">
          <w:rPr>
            <w:rStyle w:val="Hipercze"/>
            <w:noProof/>
          </w:rPr>
          <w:t xml:space="preserve"> Termin związania ofertą.</w:t>
        </w:r>
        <w:r w:rsidR="00B35AF9">
          <w:rPr>
            <w:noProof/>
            <w:webHidden/>
          </w:rPr>
          <w:tab/>
        </w:r>
        <w:r w:rsidR="00B35AF9">
          <w:rPr>
            <w:noProof/>
            <w:webHidden/>
          </w:rPr>
          <w:fldChar w:fldCharType="begin"/>
        </w:r>
        <w:r w:rsidR="00B35AF9">
          <w:rPr>
            <w:noProof/>
            <w:webHidden/>
          </w:rPr>
          <w:instrText xml:space="preserve"> PAGEREF _Toc167256385 \h </w:instrText>
        </w:r>
        <w:r w:rsidR="00B35AF9">
          <w:rPr>
            <w:noProof/>
            <w:webHidden/>
          </w:rPr>
        </w:r>
        <w:r w:rsidR="00B35AF9">
          <w:rPr>
            <w:noProof/>
            <w:webHidden/>
          </w:rPr>
          <w:fldChar w:fldCharType="separate"/>
        </w:r>
        <w:r w:rsidR="00B35AF9">
          <w:rPr>
            <w:noProof/>
            <w:webHidden/>
          </w:rPr>
          <w:t>26</w:t>
        </w:r>
        <w:r w:rsidR="00B35AF9">
          <w:rPr>
            <w:noProof/>
            <w:webHidden/>
          </w:rPr>
          <w:fldChar w:fldCharType="end"/>
        </w:r>
      </w:hyperlink>
    </w:p>
    <w:p w14:paraId="74A54E91"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6" w:history="1">
        <w:r w:rsidR="00B35AF9" w:rsidRPr="00157C8E">
          <w:rPr>
            <w:rStyle w:val="Hipercze"/>
            <w:noProof/>
            <w14:scene3d>
              <w14:camera w14:prst="orthographicFront"/>
              <w14:lightRig w14:rig="threePt" w14:dir="t">
                <w14:rot w14:lat="0" w14:lon="0" w14:rev="0"/>
              </w14:lightRig>
            </w14:scene3d>
          </w:rPr>
          <w:t>Rozdział XVII.</w:t>
        </w:r>
        <w:r w:rsidR="00B35AF9" w:rsidRPr="00157C8E">
          <w:rPr>
            <w:rStyle w:val="Hipercze"/>
            <w:noProof/>
          </w:rPr>
          <w:t xml:space="preserve"> Opis przygotowania ofert.</w:t>
        </w:r>
        <w:r w:rsidR="00B35AF9">
          <w:rPr>
            <w:noProof/>
            <w:webHidden/>
          </w:rPr>
          <w:tab/>
        </w:r>
        <w:r w:rsidR="00B35AF9">
          <w:rPr>
            <w:noProof/>
            <w:webHidden/>
          </w:rPr>
          <w:fldChar w:fldCharType="begin"/>
        </w:r>
        <w:r w:rsidR="00B35AF9">
          <w:rPr>
            <w:noProof/>
            <w:webHidden/>
          </w:rPr>
          <w:instrText xml:space="preserve"> PAGEREF _Toc167256386 \h </w:instrText>
        </w:r>
        <w:r w:rsidR="00B35AF9">
          <w:rPr>
            <w:noProof/>
            <w:webHidden/>
          </w:rPr>
        </w:r>
        <w:r w:rsidR="00B35AF9">
          <w:rPr>
            <w:noProof/>
            <w:webHidden/>
          </w:rPr>
          <w:fldChar w:fldCharType="separate"/>
        </w:r>
        <w:r w:rsidR="00B35AF9">
          <w:rPr>
            <w:noProof/>
            <w:webHidden/>
          </w:rPr>
          <w:t>26</w:t>
        </w:r>
        <w:r w:rsidR="00B35AF9">
          <w:rPr>
            <w:noProof/>
            <w:webHidden/>
          </w:rPr>
          <w:fldChar w:fldCharType="end"/>
        </w:r>
      </w:hyperlink>
    </w:p>
    <w:p w14:paraId="04C3F9CE"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7" w:history="1">
        <w:r w:rsidR="00B35AF9" w:rsidRPr="00157C8E">
          <w:rPr>
            <w:rStyle w:val="Hipercze"/>
            <w:noProof/>
            <w14:scene3d>
              <w14:camera w14:prst="orthographicFront"/>
              <w14:lightRig w14:rig="threePt" w14:dir="t">
                <w14:rot w14:lat="0" w14:lon="0" w14:rev="0"/>
              </w14:lightRig>
            </w14:scene3d>
          </w:rPr>
          <w:t>Rozdział XVIII.</w:t>
        </w:r>
        <w:r w:rsidR="00B35AF9" w:rsidRPr="00157C8E">
          <w:rPr>
            <w:rStyle w:val="Hipercze"/>
            <w:noProof/>
          </w:rPr>
          <w:t xml:space="preserve"> Miejsce i termin składania oraz otwarcia ofert.</w:t>
        </w:r>
        <w:r w:rsidR="00B35AF9">
          <w:rPr>
            <w:noProof/>
            <w:webHidden/>
          </w:rPr>
          <w:tab/>
        </w:r>
        <w:r w:rsidR="00B35AF9">
          <w:rPr>
            <w:noProof/>
            <w:webHidden/>
          </w:rPr>
          <w:fldChar w:fldCharType="begin"/>
        </w:r>
        <w:r w:rsidR="00B35AF9">
          <w:rPr>
            <w:noProof/>
            <w:webHidden/>
          </w:rPr>
          <w:instrText xml:space="preserve"> PAGEREF _Toc167256387 \h </w:instrText>
        </w:r>
        <w:r w:rsidR="00B35AF9">
          <w:rPr>
            <w:noProof/>
            <w:webHidden/>
          </w:rPr>
        </w:r>
        <w:r w:rsidR="00B35AF9">
          <w:rPr>
            <w:noProof/>
            <w:webHidden/>
          </w:rPr>
          <w:fldChar w:fldCharType="separate"/>
        </w:r>
        <w:r w:rsidR="00B35AF9">
          <w:rPr>
            <w:noProof/>
            <w:webHidden/>
          </w:rPr>
          <w:t>28</w:t>
        </w:r>
        <w:r w:rsidR="00B35AF9">
          <w:rPr>
            <w:noProof/>
            <w:webHidden/>
          </w:rPr>
          <w:fldChar w:fldCharType="end"/>
        </w:r>
      </w:hyperlink>
    </w:p>
    <w:p w14:paraId="6D530151"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8" w:history="1">
        <w:r w:rsidR="00B35AF9" w:rsidRPr="00157C8E">
          <w:rPr>
            <w:rStyle w:val="Hipercze"/>
            <w:noProof/>
            <w14:scene3d>
              <w14:camera w14:prst="orthographicFront"/>
              <w14:lightRig w14:rig="threePt" w14:dir="t">
                <w14:rot w14:lat="0" w14:lon="0" w14:rev="0"/>
              </w14:lightRig>
            </w14:scene3d>
          </w:rPr>
          <w:t>Rozdział XIX.</w:t>
        </w:r>
        <w:r w:rsidR="00B35AF9" w:rsidRPr="00157C8E">
          <w:rPr>
            <w:rStyle w:val="Hipercze"/>
            <w:noProof/>
          </w:rPr>
          <w:t xml:space="preserve"> Sposób obliczania ceny.</w:t>
        </w:r>
        <w:r w:rsidR="00B35AF9">
          <w:rPr>
            <w:noProof/>
            <w:webHidden/>
          </w:rPr>
          <w:tab/>
        </w:r>
        <w:r w:rsidR="00B35AF9">
          <w:rPr>
            <w:noProof/>
            <w:webHidden/>
          </w:rPr>
          <w:fldChar w:fldCharType="begin"/>
        </w:r>
        <w:r w:rsidR="00B35AF9">
          <w:rPr>
            <w:noProof/>
            <w:webHidden/>
          </w:rPr>
          <w:instrText xml:space="preserve"> PAGEREF _Toc167256388 \h </w:instrText>
        </w:r>
        <w:r w:rsidR="00B35AF9">
          <w:rPr>
            <w:noProof/>
            <w:webHidden/>
          </w:rPr>
        </w:r>
        <w:r w:rsidR="00B35AF9">
          <w:rPr>
            <w:noProof/>
            <w:webHidden/>
          </w:rPr>
          <w:fldChar w:fldCharType="separate"/>
        </w:r>
        <w:r w:rsidR="00B35AF9">
          <w:rPr>
            <w:noProof/>
            <w:webHidden/>
          </w:rPr>
          <w:t>29</w:t>
        </w:r>
        <w:r w:rsidR="00B35AF9">
          <w:rPr>
            <w:noProof/>
            <w:webHidden/>
          </w:rPr>
          <w:fldChar w:fldCharType="end"/>
        </w:r>
      </w:hyperlink>
    </w:p>
    <w:p w14:paraId="24666415"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89" w:history="1">
        <w:r w:rsidR="00B35AF9" w:rsidRPr="00157C8E">
          <w:rPr>
            <w:rStyle w:val="Hipercze"/>
            <w:noProof/>
            <w14:scene3d>
              <w14:camera w14:prst="orthographicFront"/>
              <w14:lightRig w14:rig="threePt" w14:dir="t">
                <w14:rot w14:lat="0" w14:lon="0" w14:rev="0"/>
              </w14:lightRig>
            </w14:scene3d>
          </w:rPr>
          <w:t>Rozdział XX.</w:t>
        </w:r>
        <w:r w:rsidR="00B35AF9" w:rsidRPr="00157C8E">
          <w:rPr>
            <w:rStyle w:val="Hipercze"/>
            <w:noProof/>
          </w:rPr>
          <w:t xml:space="preserve"> Kryteria, którymi Zamawiający będzie się kierował przy wyborze oferty.</w:t>
        </w:r>
        <w:r w:rsidR="00B35AF9">
          <w:rPr>
            <w:noProof/>
            <w:webHidden/>
          </w:rPr>
          <w:tab/>
        </w:r>
        <w:r w:rsidR="00B35AF9">
          <w:rPr>
            <w:noProof/>
            <w:webHidden/>
          </w:rPr>
          <w:fldChar w:fldCharType="begin"/>
        </w:r>
        <w:r w:rsidR="00B35AF9">
          <w:rPr>
            <w:noProof/>
            <w:webHidden/>
          </w:rPr>
          <w:instrText xml:space="preserve"> PAGEREF _Toc167256389 \h </w:instrText>
        </w:r>
        <w:r w:rsidR="00B35AF9">
          <w:rPr>
            <w:noProof/>
            <w:webHidden/>
          </w:rPr>
        </w:r>
        <w:r w:rsidR="00B35AF9">
          <w:rPr>
            <w:noProof/>
            <w:webHidden/>
          </w:rPr>
          <w:fldChar w:fldCharType="separate"/>
        </w:r>
        <w:r w:rsidR="00B35AF9">
          <w:rPr>
            <w:noProof/>
            <w:webHidden/>
          </w:rPr>
          <w:t>29</w:t>
        </w:r>
        <w:r w:rsidR="00B35AF9">
          <w:rPr>
            <w:noProof/>
            <w:webHidden/>
          </w:rPr>
          <w:fldChar w:fldCharType="end"/>
        </w:r>
      </w:hyperlink>
    </w:p>
    <w:p w14:paraId="071A4396"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0" w:history="1">
        <w:r w:rsidR="00B35AF9" w:rsidRPr="00157C8E">
          <w:rPr>
            <w:rStyle w:val="Hipercze"/>
            <w:noProof/>
            <w14:scene3d>
              <w14:camera w14:prst="orthographicFront"/>
              <w14:lightRig w14:rig="threePt" w14:dir="t">
                <w14:rot w14:lat="0" w14:lon="0" w14:rev="0"/>
              </w14:lightRig>
            </w14:scene3d>
          </w:rPr>
          <w:t>Rozdział XXI.</w:t>
        </w:r>
        <w:r w:rsidR="00B35AF9" w:rsidRPr="00157C8E">
          <w:rPr>
            <w:rStyle w:val="Hipercze"/>
            <w:noProof/>
          </w:rPr>
          <w:t xml:space="preserve"> Oferta z rażąco niską ceną</w:t>
        </w:r>
        <w:r w:rsidR="00B35AF9">
          <w:rPr>
            <w:noProof/>
            <w:webHidden/>
          </w:rPr>
          <w:tab/>
        </w:r>
        <w:r w:rsidR="00B35AF9">
          <w:rPr>
            <w:noProof/>
            <w:webHidden/>
          </w:rPr>
          <w:fldChar w:fldCharType="begin"/>
        </w:r>
        <w:r w:rsidR="00B35AF9">
          <w:rPr>
            <w:noProof/>
            <w:webHidden/>
          </w:rPr>
          <w:instrText xml:space="preserve"> PAGEREF _Toc167256390 \h </w:instrText>
        </w:r>
        <w:r w:rsidR="00B35AF9">
          <w:rPr>
            <w:noProof/>
            <w:webHidden/>
          </w:rPr>
        </w:r>
        <w:r w:rsidR="00B35AF9">
          <w:rPr>
            <w:noProof/>
            <w:webHidden/>
          </w:rPr>
          <w:fldChar w:fldCharType="separate"/>
        </w:r>
        <w:r w:rsidR="00B35AF9">
          <w:rPr>
            <w:noProof/>
            <w:webHidden/>
          </w:rPr>
          <w:t>31</w:t>
        </w:r>
        <w:r w:rsidR="00B35AF9">
          <w:rPr>
            <w:noProof/>
            <w:webHidden/>
          </w:rPr>
          <w:fldChar w:fldCharType="end"/>
        </w:r>
      </w:hyperlink>
    </w:p>
    <w:p w14:paraId="159F8FB0"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1" w:history="1">
        <w:r w:rsidR="00B35AF9" w:rsidRPr="00157C8E">
          <w:rPr>
            <w:rStyle w:val="Hipercze"/>
            <w:noProof/>
            <w14:scene3d>
              <w14:camera w14:prst="orthographicFront"/>
              <w14:lightRig w14:rig="threePt" w14:dir="t">
                <w14:rot w14:lat="0" w14:lon="0" w14:rev="0"/>
              </w14:lightRig>
            </w14:scene3d>
          </w:rPr>
          <w:t>Rozdział XXII.</w:t>
        </w:r>
        <w:r w:rsidR="00B35AF9" w:rsidRPr="00157C8E">
          <w:rPr>
            <w:rStyle w:val="Hipercze"/>
            <w:noProof/>
          </w:rPr>
          <w:t xml:space="preserve"> Sprawdzanie wiarygodności ofert</w:t>
        </w:r>
        <w:r w:rsidR="00B35AF9">
          <w:rPr>
            <w:noProof/>
            <w:webHidden/>
          </w:rPr>
          <w:tab/>
        </w:r>
        <w:r w:rsidR="00B35AF9">
          <w:rPr>
            <w:noProof/>
            <w:webHidden/>
          </w:rPr>
          <w:fldChar w:fldCharType="begin"/>
        </w:r>
        <w:r w:rsidR="00B35AF9">
          <w:rPr>
            <w:noProof/>
            <w:webHidden/>
          </w:rPr>
          <w:instrText xml:space="preserve"> PAGEREF _Toc167256391 \h </w:instrText>
        </w:r>
        <w:r w:rsidR="00B35AF9">
          <w:rPr>
            <w:noProof/>
            <w:webHidden/>
          </w:rPr>
        </w:r>
        <w:r w:rsidR="00B35AF9">
          <w:rPr>
            <w:noProof/>
            <w:webHidden/>
          </w:rPr>
          <w:fldChar w:fldCharType="separate"/>
        </w:r>
        <w:r w:rsidR="00B35AF9">
          <w:rPr>
            <w:noProof/>
            <w:webHidden/>
          </w:rPr>
          <w:t>32</w:t>
        </w:r>
        <w:r w:rsidR="00B35AF9">
          <w:rPr>
            <w:noProof/>
            <w:webHidden/>
          </w:rPr>
          <w:fldChar w:fldCharType="end"/>
        </w:r>
      </w:hyperlink>
    </w:p>
    <w:p w14:paraId="2557FD46"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2" w:history="1">
        <w:r w:rsidR="00B35AF9" w:rsidRPr="00157C8E">
          <w:rPr>
            <w:rStyle w:val="Hipercze"/>
            <w:noProof/>
            <w14:scene3d>
              <w14:camera w14:prst="orthographicFront"/>
              <w14:lightRig w14:rig="threePt" w14:dir="t">
                <w14:rot w14:lat="0" w14:lon="0" w14:rev="0"/>
              </w14:lightRig>
            </w14:scene3d>
          </w:rPr>
          <w:t>Rozdział XXIII.</w:t>
        </w:r>
        <w:r w:rsidR="00B35AF9" w:rsidRPr="00157C8E">
          <w:rPr>
            <w:rStyle w:val="Hipercze"/>
            <w:noProof/>
          </w:rPr>
          <w:t xml:space="preserve"> Wybór najkorzystniejszej oferty i zawarcie umowy</w:t>
        </w:r>
        <w:r w:rsidR="00B35AF9">
          <w:rPr>
            <w:noProof/>
            <w:webHidden/>
          </w:rPr>
          <w:tab/>
        </w:r>
        <w:r w:rsidR="00B35AF9">
          <w:rPr>
            <w:noProof/>
            <w:webHidden/>
          </w:rPr>
          <w:fldChar w:fldCharType="begin"/>
        </w:r>
        <w:r w:rsidR="00B35AF9">
          <w:rPr>
            <w:noProof/>
            <w:webHidden/>
          </w:rPr>
          <w:instrText xml:space="preserve"> PAGEREF _Toc167256392 \h </w:instrText>
        </w:r>
        <w:r w:rsidR="00B35AF9">
          <w:rPr>
            <w:noProof/>
            <w:webHidden/>
          </w:rPr>
        </w:r>
        <w:r w:rsidR="00B35AF9">
          <w:rPr>
            <w:noProof/>
            <w:webHidden/>
          </w:rPr>
          <w:fldChar w:fldCharType="separate"/>
        </w:r>
        <w:r w:rsidR="00B35AF9">
          <w:rPr>
            <w:noProof/>
            <w:webHidden/>
          </w:rPr>
          <w:t>32</w:t>
        </w:r>
        <w:r w:rsidR="00B35AF9">
          <w:rPr>
            <w:noProof/>
            <w:webHidden/>
          </w:rPr>
          <w:fldChar w:fldCharType="end"/>
        </w:r>
      </w:hyperlink>
    </w:p>
    <w:p w14:paraId="3B9C31F5"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3" w:history="1">
        <w:r w:rsidR="00B35AF9" w:rsidRPr="00157C8E">
          <w:rPr>
            <w:rStyle w:val="Hipercze"/>
            <w:noProof/>
            <w14:scene3d>
              <w14:camera w14:prst="orthographicFront"/>
              <w14:lightRig w14:rig="threePt" w14:dir="t">
                <w14:rot w14:lat="0" w14:lon="0" w14:rev="0"/>
              </w14:lightRig>
            </w14:scene3d>
          </w:rPr>
          <w:t>Rozdział XXIV.</w:t>
        </w:r>
        <w:r w:rsidR="00B35AF9" w:rsidRPr="00157C8E">
          <w:rPr>
            <w:rStyle w:val="Hipercze"/>
            <w:noProof/>
          </w:rPr>
          <w:t xml:space="preserve"> Wymagania dotyczące zabezpieczenia należytego wykonania umowy.</w:t>
        </w:r>
        <w:r w:rsidR="00B35AF9">
          <w:rPr>
            <w:noProof/>
            <w:webHidden/>
          </w:rPr>
          <w:tab/>
        </w:r>
        <w:r w:rsidR="00B35AF9">
          <w:rPr>
            <w:noProof/>
            <w:webHidden/>
          </w:rPr>
          <w:fldChar w:fldCharType="begin"/>
        </w:r>
        <w:r w:rsidR="00B35AF9">
          <w:rPr>
            <w:noProof/>
            <w:webHidden/>
          </w:rPr>
          <w:instrText xml:space="preserve"> PAGEREF _Toc167256393 \h </w:instrText>
        </w:r>
        <w:r w:rsidR="00B35AF9">
          <w:rPr>
            <w:noProof/>
            <w:webHidden/>
          </w:rPr>
        </w:r>
        <w:r w:rsidR="00B35AF9">
          <w:rPr>
            <w:noProof/>
            <w:webHidden/>
          </w:rPr>
          <w:fldChar w:fldCharType="separate"/>
        </w:r>
        <w:r w:rsidR="00B35AF9">
          <w:rPr>
            <w:noProof/>
            <w:webHidden/>
          </w:rPr>
          <w:t>32</w:t>
        </w:r>
        <w:r w:rsidR="00B35AF9">
          <w:rPr>
            <w:noProof/>
            <w:webHidden/>
          </w:rPr>
          <w:fldChar w:fldCharType="end"/>
        </w:r>
      </w:hyperlink>
    </w:p>
    <w:p w14:paraId="72356170"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4" w:history="1">
        <w:r w:rsidR="00B35AF9" w:rsidRPr="00157C8E">
          <w:rPr>
            <w:rStyle w:val="Hipercze"/>
            <w:noProof/>
            <w14:scene3d>
              <w14:camera w14:prst="orthographicFront"/>
              <w14:lightRig w14:rig="threePt" w14:dir="t">
                <w14:rot w14:lat="0" w14:lon="0" w14:rev="0"/>
              </w14:lightRig>
            </w14:scene3d>
          </w:rPr>
          <w:t>Rozdział XXV.</w:t>
        </w:r>
        <w:r w:rsidR="00B35AF9" w:rsidRPr="00157C8E">
          <w:rPr>
            <w:rStyle w:val="Hipercze"/>
            <w:noProof/>
          </w:rPr>
          <w:t xml:space="preserve"> Projekt umowy.</w:t>
        </w:r>
        <w:r w:rsidR="00B35AF9">
          <w:rPr>
            <w:noProof/>
            <w:webHidden/>
          </w:rPr>
          <w:tab/>
        </w:r>
        <w:r w:rsidR="00B35AF9">
          <w:rPr>
            <w:noProof/>
            <w:webHidden/>
          </w:rPr>
          <w:fldChar w:fldCharType="begin"/>
        </w:r>
        <w:r w:rsidR="00B35AF9">
          <w:rPr>
            <w:noProof/>
            <w:webHidden/>
          </w:rPr>
          <w:instrText xml:space="preserve"> PAGEREF _Toc167256394 \h </w:instrText>
        </w:r>
        <w:r w:rsidR="00B35AF9">
          <w:rPr>
            <w:noProof/>
            <w:webHidden/>
          </w:rPr>
        </w:r>
        <w:r w:rsidR="00B35AF9">
          <w:rPr>
            <w:noProof/>
            <w:webHidden/>
          </w:rPr>
          <w:fldChar w:fldCharType="separate"/>
        </w:r>
        <w:r w:rsidR="00B35AF9">
          <w:rPr>
            <w:noProof/>
            <w:webHidden/>
          </w:rPr>
          <w:t>33</w:t>
        </w:r>
        <w:r w:rsidR="00B35AF9">
          <w:rPr>
            <w:noProof/>
            <w:webHidden/>
          </w:rPr>
          <w:fldChar w:fldCharType="end"/>
        </w:r>
      </w:hyperlink>
    </w:p>
    <w:p w14:paraId="04E7F2F0"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5" w:history="1">
        <w:r w:rsidR="00B35AF9" w:rsidRPr="00157C8E">
          <w:rPr>
            <w:rStyle w:val="Hipercze"/>
            <w:noProof/>
            <w14:scene3d>
              <w14:camera w14:prst="orthographicFront"/>
              <w14:lightRig w14:rig="threePt" w14:dir="t">
                <w14:rot w14:lat="0" w14:lon="0" w14:rev="0"/>
              </w14:lightRig>
            </w14:scene3d>
          </w:rPr>
          <w:t>Rozdział XXVI.</w:t>
        </w:r>
        <w:r w:rsidR="00B35AF9" w:rsidRPr="00157C8E">
          <w:rPr>
            <w:rStyle w:val="Hipercze"/>
            <w:noProof/>
          </w:rPr>
          <w:t xml:space="preserve"> Unieważnienie postępowania.</w:t>
        </w:r>
        <w:r w:rsidR="00B35AF9">
          <w:rPr>
            <w:noProof/>
            <w:webHidden/>
          </w:rPr>
          <w:tab/>
        </w:r>
        <w:r w:rsidR="00B35AF9">
          <w:rPr>
            <w:noProof/>
            <w:webHidden/>
          </w:rPr>
          <w:fldChar w:fldCharType="begin"/>
        </w:r>
        <w:r w:rsidR="00B35AF9">
          <w:rPr>
            <w:noProof/>
            <w:webHidden/>
          </w:rPr>
          <w:instrText xml:space="preserve"> PAGEREF _Toc167256395 \h </w:instrText>
        </w:r>
        <w:r w:rsidR="00B35AF9">
          <w:rPr>
            <w:noProof/>
            <w:webHidden/>
          </w:rPr>
        </w:r>
        <w:r w:rsidR="00B35AF9">
          <w:rPr>
            <w:noProof/>
            <w:webHidden/>
          </w:rPr>
          <w:fldChar w:fldCharType="separate"/>
        </w:r>
        <w:r w:rsidR="00B35AF9">
          <w:rPr>
            <w:noProof/>
            <w:webHidden/>
          </w:rPr>
          <w:t>34</w:t>
        </w:r>
        <w:r w:rsidR="00B35AF9">
          <w:rPr>
            <w:noProof/>
            <w:webHidden/>
          </w:rPr>
          <w:fldChar w:fldCharType="end"/>
        </w:r>
      </w:hyperlink>
    </w:p>
    <w:p w14:paraId="515F8E5E"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6" w:history="1">
        <w:r w:rsidR="00B35AF9" w:rsidRPr="00157C8E">
          <w:rPr>
            <w:rStyle w:val="Hipercze"/>
            <w:noProof/>
            <w14:scene3d>
              <w14:camera w14:prst="orthographicFront"/>
              <w14:lightRig w14:rig="threePt" w14:dir="t">
                <w14:rot w14:lat="0" w14:lon="0" w14:rev="0"/>
              </w14:lightRig>
            </w14:scene3d>
          </w:rPr>
          <w:t>Rozdział XXVII.</w:t>
        </w:r>
        <w:r w:rsidR="00B35AF9" w:rsidRPr="00157C8E">
          <w:rPr>
            <w:rStyle w:val="Hipercze"/>
            <w:noProof/>
          </w:rPr>
          <w:t xml:space="preserve"> Pouczenie o środkach ochrony prawnej przysługujących</w:t>
        </w:r>
        <w:r w:rsidR="00B35AF9">
          <w:rPr>
            <w:noProof/>
            <w:webHidden/>
          </w:rPr>
          <w:tab/>
        </w:r>
        <w:r w:rsidR="00B35AF9">
          <w:rPr>
            <w:noProof/>
            <w:webHidden/>
          </w:rPr>
          <w:fldChar w:fldCharType="begin"/>
        </w:r>
        <w:r w:rsidR="00B35AF9">
          <w:rPr>
            <w:noProof/>
            <w:webHidden/>
          </w:rPr>
          <w:instrText xml:space="preserve"> PAGEREF _Toc167256396 \h </w:instrText>
        </w:r>
        <w:r w:rsidR="00B35AF9">
          <w:rPr>
            <w:noProof/>
            <w:webHidden/>
          </w:rPr>
        </w:r>
        <w:r w:rsidR="00B35AF9">
          <w:rPr>
            <w:noProof/>
            <w:webHidden/>
          </w:rPr>
          <w:fldChar w:fldCharType="separate"/>
        </w:r>
        <w:r w:rsidR="00B35AF9">
          <w:rPr>
            <w:noProof/>
            <w:webHidden/>
          </w:rPr>
          <w:t>34</w:t>
        </w:r>
        <w:r w:rsidR="00B35AF9">
          <w:rPr>
            <w:noProof/>
            <w:webHidden/>
          </w:rPr>
          <w:fldChar w:fldCharType="end"/>
        </w:r>
      </w:hyperlink>
    </w:p>
    <w:p w14:paraId="59E59A4B"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7" w:history="1">
        <w:r w:rsidR="00B35AF9" w:rsidRPr="00157C8E">
          <w:rPr>
            <w:rStyle w:val="Hipercze"/>
            <w:noProof/>
          </w:rPr>
          <w:t>Wnioskodawcy</w:t>
        </w:r>
        <w:r w:rsidR="00B35AF9">
          <w:rPr>
            <w:noProof/>
            <w:webHidden/>
          </w:rPr>
          <w:tab/>
        </w:r>
        <w:r w:rsidR="00B35AF9">
          <w:rPr>
            <w:noProof/>
            <w:webHidden/>
          </w:rPr>
          <w:fldChar w:fldCharType="begin"/>
        </w:r>
        <w:r w:rsidR="00B35AF9">
          <w:rPr>
            <w:noProof/>
            <w:webHidden/>
          </w:rPr>
          <w:instrText xml:space="preserve"> PAGEREF _Toc167256397 \h </w:instrText>
        </w:r>
        <w:r w:rsidR="00B35AF9">
          <w:rPr>
            <w:noProof/>
            <w:webHidden/>
          </w:rPr>
        </w:r>
        <w:r w:rsidR="00B35AF9">
          <w:rPr>
            <w:noProof/>
            <w:webHidden/>
          </w:rPr>
          <w:fldChar w:fldCharType="separate"/>
        </w:r>
        <w:r w:rsidR="00B35AF9">
          <w:rPr>
            <w:noProof/>
            <w:webHidden/>
          </w:rPr>
          <w:t>34</w:t>
        </w:r>
        <w:r w:rsidR="00B35AF9">
          <w:rPr>
            <w:noProof/>
            <w:webHidden/>
          </w:rPr>
          <w:fldChar w:fldCharType="end"/>
        </w:r>
      </w:hyperlink>
    </w:p>
    <w:p w14:paraId="585D0989"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8" w:history="1">
        <w:r w:rsidR="00B35AF9" w:rsidRPr="00157C8E">
          <w:rPr>
            <w:rStyle w:val="Hipercze"/>
            <w:noProof/>
            <w14:scene3d>
              <w14:camera w14:prst="orthographicFront"/>
              <w14:lightRig w14:rig="threePt" w14:dir="t">
                <w14:rot w14:lat="0" w14:lon="0" w14:rev="0"/>
              </w14:lightRig>
            </w14:scene3d>
          </w:rPr>
          <w:t>Rozdział XXVIII.</w:t>
        </w:r>
        <w:r w:rsidR="00B35AF9" w:rsidRPr="00157C8E">
          <w:rPr>
            <w:rStyle w:val="Hipercze"/>
            <w:noProof/>
          </w:rPr>
          <w:t xml:space="preserve"> Załączniki do SWZ.</w:t>
        </w:r>
        <w:r w:rsidR="00B35AF9">
          <w:rPr>
            <w:noProof/>
            <w:webHidden/>
          </w:rPr>
          <w:tab/>
        </w:r>
        <w:r w:rsidR="00B35AF9">
          <w:rPr>
            <w:noProof/>
            <w:webHidden/>
          </w:rPr>
          <w:fldChar w:fldCharType="begin"/>
        </w:r>
        <w:r w:rsidR="00B35AF9">
          <w:rPr>
            <w:noProof/>
            <w:webHidden/>
          </w:rPr>
          <w:instrText xml:space="preserve"> PAGEREF _Toc167256398 \h </w:instrText>
        </w:r>
        <w:r w:rsidR="00B35AF9">
          <w:rPr>
            <w:noProof/>
            <w:webHidden/>
          </w:rPr>
        </w:r>
        <w:r w:rsidR="00B35AF9">
          <w:rPr>
            <w:noProof/>
            <w:webHidden/>
          </w:rPr>
          <w:fldChar w:fldCharType="separate"/>
        </w:r>
        <w:r w:rsidR="00B35AF9">
          <w:rPr>
            <w:noProof/>
            <w:webHidden/>
          </w:rPr>
          <w:t>35</w:t>
        </w:r>
        <w:r w:rsidR="00B35AF9">
          <w:rPr>
            <w:noProof/>
            <w:webHidden/>
          </w:rPr>
          <w:fldChar w:fldCharType="end"/>
        </w:r>
      </w:hyperlink>
    </w:p>
    <w:p w14:paraId="0443A1E4" w14:textId="77777777" w:rsidR="00B35AF9" w:rsidRDefault="000455CD">
      <w:pPr>
        <w:pStyle w:val="Spistreci1"/>
        <w:tabs>
          <w:tab w:val="right" w:leader="dot" w:pos="9053"/>
        </w:tabs>
        <w:rPr>
          <w:rFonts w:asciiTheme="minorHAnsi" w:eastAsiaTheme="minorEastAsia" w:hAnsiTheme="minorHAnsi" w:cstheme="minorBidi"/>
          <w:noProof/>
          <w:color w:val="auto"/>
          <w:sz w:val="22"/>
          <w:szCs w:val="22"/>
        </w:rPr>
      </w:pPr>
      <w:hyperlink w:anchor="_Toc167256399" w:history="1">
        <w:r w:rsidR="00B35AF9" w:rsidRPr="00157C8E">
          <w:rPr>
            <w:rStyle w:val="Hipercze"/>
            <w:rFonts w:eastAsia="Arial"/>
            <w:noProof/>
          </w:rPr>
          <w:t>………………………………………………………………………</w:t>
        </w:r>
        <w:r w:rsidR="00B35AF9">
          <w:rPr>
            <w:noProof/>
            <w:webHidden/>
          </w:rPr>
          <w:tab/>
        </w:r>
        <w:r w:rsidR="00B35AF9">
          <w:rPr>
            <w:noProof/>
            <w:webHidden/>
          </w:rPr>
          <w:fldChar w:fldCharType="begin"/>
        </w:r>
        <w:r w:rsidR="00B35AF9">
          <w:rPr>
            <w:noProof/>
            <w:webHidden/>
          </w:rPr>
          <w:instrText xml:space="preserve"> PAGEREF _Toc167256399 \h </w:instrText>
        </w:r>
        <w:r w:rsidR="00B35AF9">
          <w:rPr>
            <w:noProof/>
            <w:webHidden/>
          </w:rPr>
        </w:r>
        <w:r w:rsidR="00B35AF9">
          <w:rPr>
            <w:noProof/>
            <w:webHidden/>
          </w:rPr>
          <w:fldChar w:fldCharType="separate"/>
        </w:r>
        <w:r w:rsidR="00B35AF9">
          <w:rPr>
            <w:noProof/>
            <w:webHidden/>
          </w:rPr>
          <w:t>39</w:t>
        </w:r>
        <w:r w:rsidR="00B35AF9">
          <w:rPr>
            <w:noProof/>
            <w:webHidden/>
          </w:rPr>
          <w:fldChar w:fldCharType="end"/>
        </w:r>
      </w:hyperlink>
    </w:p>
    <w:p w14:paraId="31A6687E" w14:textId="77777777" w:rsidR="00044748" w:rsidRPr="00822109" w:rsidRDefault="001F7957" w:rsidP="00822109">
      <w:pPr>
        <w:spacing w:line="276" w:lineRule="auto"/>
        <w:jc w:val="both"/>
        <w:rPr>
          <w:rFonts w:ascii="Arial" w:hAnsi="Arial" w:cs="Arial"/>
          <w:sz w:val="20"/>
          <w:szCs w:val="20"/>
        </w:rPr>
      </w:pPr>
      <w:r w:rsidRPr="00822109">
        <w:rPr>
          <w:rFonts w:ascii="Arial" w:hAnsi="Arial" w:cs="Arial"/>
          <w:b/>
          <w:bCs/>
          <w:sz w:val="20"/>
          <w:szCs w:val="20"/>
        </w:rPr>
        <w:fldChar w:fldCharType="end"/>
      </w:r>
    </w:p>
    <w:p w14:paraId="58037A3F" w14:textId="77777777" w:rsidR="00C950B9" w:rsidRPr="00822109" w:rsidRDefault="003D195A" w:rsidP="00822109">
      <w:pPr>
        <w:pStyle w:val="Nagwek1"/>
        <w:jc w:val="both"/>
      </w:pPr>
      <w:bookmarkStart w:id="0" w:name="_Toc331407842"/>
      <w:bookmarkStart w:id="1" w:name="_Toc331409493"/>
      <w:bookmarkStart w:id="2" w:name="_Toc167256370"/>
      <w:r w:rsidRPr="00822109">
        <w:t>Zamawiający.</w:t>
      </w:r>
      <w:bookmarkEnd w:id="0"/>
      <w:bookmarkEnd w:id="1"/>
      <w:bookmarkEnd w:id="2"/>
    </w:p>
    <w:p w14:paraId="18759FE0" w14:textId="77777777" w:rsidR="00D846F4" w:rsidRPr="00822109" w:rsidRDefault="00D846F4" w:rsidP="00822109">
      <w:pPr>
        <w:shd w:val="clear" w:color="auto" w:fill="FFFFFF"/>
        <w:tabs>
          <w:tab w:val="left" w:pos="398"/>
        </w:tabs>
        <w:spacing w:before="120" w:after="120" w:line="276" w:lineRule="auto"/>
        <w:contextualSpacing/>
        <w:jc w:val="both"/>
        <w:rPr>
          <w:rFonts w:ascii="Arial" w:hAnsi="Arial" w:cs="Arial"/>
          <w:sz w:val="20"/>
          <w:szCs w:val="20"/>
        </w:rPr>
      </w:pPr>
      <w:r w:rsidRPr="00822109">
        <w:rPr>
          <w:rFonts w:ascii="Arial" w:hAnsi="Arial" w:cs="Arial"/>
          <w:sz w:val="20"/>
          <w:szCs w:val="20"/>
        </w:rPr>
        <w:t>SPGK</w:t>
      </w:r>
      <w:r w:rsidR="00E32A5B" w:rsidRPr="00822109">
        <w:rPr>
          <w:rFonts w:ascii="Arial" w:hAnsi="Arial" w:cs="Arial"/>
          <w:sz w:val="20"/>
          <w:szCs w:val="20"/>
        </w:rPr>
        <w:t xml:space="preserve"> Spółka z ograniczoną odpowiedzialnością z siedzibą w </w:t>
      </w:r>
      <w:r w:rsidRPr="00822109">
        <w:rPr>
          <w:rFonts w:ascii="Arial" w:hAnsi="Arial" w:cs="Arial"/>
          <w:sz w:val="20"/>
          <w:szCs w:val="20"/>
        </w:rPr>
        <w:t>Sanoku</w:t>
      </w:r>
      <w:r w:rsidR="00E32A5B" w:rsidRPr="00822109">
        <w:rPr>
          <w:rFonts w:ascii="Arial" w:hAnsi="Arial" w:cs="Arial"/>
          <w:sz w:val="20"/>
          <w:szCs w:val="20"/>
        </w:rPr>
        <w:t xml:space="preserve"> przy ul. </w:t>
      </w:r>
      <w:r w:rsidRPr="00822109">
        <w:rPr>
          <w:rFonts w:ascii="Arial" w:hAnsi="Arial" w:cs="Arial"/>
          <w:sz w:val="20"/>
          <w:szCs w:val="20"/>
        </w:rPr>
        <w:t xml:space="preserve">Jana Pawła II 59, </w:t>
      </w:r>
      <w:r w:rsidR="00B433D2">
        <w:rPr>
          <w:rFonts w:ascii="Arial" w:hAnsi="Arial" w:cs="Arial"/>
          <w:sz w:val="20"/>
          <w:szCs w:val="20"/>
        </w:rPr>
        <w:br/>
      </w:r>
      <w:r w:rsidRPr="00822109">
        <w:rPr>
          <w:rFonts w:ascii="Arial" w:hAnsi="Arial" w:cs="Arial"/>
          <w:sz w:val="20"/>
          <w:szCs w:val="20"/>
        </w:rPr>
        <w:t>38-500 Sanok</w:t>
      </w:r>
      <w:r w:rsidR="00E32A5B" w:rsidRPr="00822109">
        <w:rPr>
          <w:rFonts w:ascii="Arial" w:hAnsi="Arial" w:cs="Arial"/>
          <w:sz w:val="20"/>
          <w:szCs w:val="20"/>
        </w:rPr>
        <w:t xml:space="preserve">, </w:t>
      </w:r>
      <w:r w:rsidR="00646D1C" w:rsidRPr="00822109">
        <w:rPr>
          <w:rFonts w:ascii="Arial" w:hAnsi="Arial" w:cs="Arial"/>
          <w:sz w:val="20"/>
          <w:szCs w:val="20"/>
        </w:rPr>
        <w:t>Kapitał zakładowy:</w:t>
      </w:r>
      <w:r w:rsidRPr="00822109">
        <w:rPr>
          <w:rFonts w:ascii="Arial" w:hAnsi="Arial" w:cs="Arial"/>
          <w:sz w:val="20"/>
          <w:szCs w:val="20"/>
        </w:rPr>
        <w:t xml:space="preserve"> 2</w:t>
      </w:r>
      <w:r w:rsidR="0077713A" w:rsidRPr="00822109">
        <w:rPr>
          <w:rFonts w:ascii="Arial" w:hAnsi="Arial" w:cs="Arial"/>
          <w:sz w:val="20"/>
          <w:szCs w:val="20"/>
        </w:rPr>
        <w:t>6 402</w:t>
      </w:r>
      <w:r w:rsidRPr="00822109">
        <w:rPr>
          <w:rFonts w:ascii="Arial" w:hAnsi="Arial" w:cs="Arial"/>
          <w:sz w:val="20"/>
          <w:szCs w:val="20"/>
        </w:rPr>
        <w:t xml:space="preserve"> 500,00 zł</w:t>
      </w:r>
      <w:r w:rsidR="00646D1C" w:rsidRPr="00822109">
        <w:rPr>
          <w:rFonts w:ascii="Arial" w:hAnsi="Arial" w:cs="Arial"/>
          <w:sz w:val="20"/>
          <w:szCs w:val="20"/>
        </w:rPr>
        <w:t xml:space="preserve"> w całości wpłacony; NIP</w:t>
      </w:r>
      <w:r w:rsidR="004B2F3D" w:rsidRPr="00822109">
        <w:rPr>
          <w:rFonts w:ascii="Arial" w:hAnsi="Arial" w:cs="Arial"/>
          <w:sz w:val="20"/>
          <w:szCs w:val="20"/>
        </w:rPr>
        <w:t xml:space="preserve"> </w:t>
      </w:r>
      <w:r w:rsidRPr="00822109">
        <w:rPr>
          <w:rFonts w:ascii="Arial" w:hAnsi="Arial" w:cs="Arial"/>
          <w:sz w:val="20"/>
          <w:szCs w:val="20"/>
        </w:rPr>
        <w:t>687-00-05-556</w:t>
      </w:r>
      <w:r w:rsidR="00646D1C" w:rsidRPr="00822109">
        <w:rPr>
          <w:rFonts w:ascii="Arial" w:hAnsi="Arial" w:cs="Arial"/>
          <w:sz w:val="20"/>
          <w:szCs w:val="20"/>
        </w:rPr>
        <w:t>; REGON</w:t>
      </w:r>
      <w:r w:rsidR="00B35AF9">
        <w:rPr>
          <w:rFonts w:ascii="Arial" w:hAnsi="Arial" w:cs="Arial"/>
          <w:sz w:val="20"/>
          <w:szCs w:val="20"/>
        </w:rPr>
        <w:t xml:space="preserve">  </w:t>
      </w:r>
      <w:r w:rsidRPr="00822109">
        <w:rPr>
          <w:rFonts w:ascii="Arial" w:hAnsi="Arial" w:cs="Arial"/>
          <w:sz w:val="20"/>
          <w:szCs w:val="20"/>
        </w:rPr>
        <w:t>370301150</w:t>
      </w:r>
      <w:r w:rsidR="00646D1C" w:rsidRPr="00822109">
        <w:rPr>
          <w:rFonts w:ascii="Arial" w:hAnsi="Arial" w:cs="Arial"/>
          <w:sz w:val="20"/>
          <w:szCs w:val="20"/>
        </w:rPr>
        <w:t xml:space="preserve">; e-mail: </w:t>
      </w:r>
      <w:hyperlink r:id="rId9" w:history="1">
        <w:r w:rsidRPr="00822109">
          <w:rPr>
            <w:rStyle w:val="Hipercze"/>
            <w:rFonts w:ascii="Arial" w:hAnsi="Arial" w:cs="Arial"/>
            <w:sz w:val="20"/>
            <w:szCs w:val="20"/>
          </w:rPr>
          <w:t>sekretariat@spgk.com.pl</w:t>
        </w:r>
      </w:hyperlink>
    </w:p>
    <w:p w14:paraId="738317CF" w14:textId="77777777" w:rsidR="00646D1C" w:rsidRPr="00822109" w:rsidRDefault="00B35AF9" w:rsidP="00822109">
      <w:pPr>
        <w:shd w:val="clear" w:color="auto" w:fill="FFFFFF"/>
        <w:tabs>
          <w:tab w:val="left" w:pos="398"/>
        </w:tabs>
        <w:spacing w:before="120" w:after="120" w:line="276" w:lineRule="auto"/>
        <w:contextualSpacing/>
        <w:jc w:val="both"/>
        <w:rPr>
          <w:rFonts w:ascii="Arial" w:hAnsi="Arial" w:cs="Arial"/>
          <w:sz w:val="20"/>
          <w:szCs w:val="20"/>
        </w:rPr>
      </w:pPr>
      <w:r>
        <w:rPr>
          <w:rFonts w:ascii="Arial" w:hAnsi="Arial" w:cs="Arial"/>
          <w:sz w:val="20"/>
          <w:szCs w:val="20"/>
        </w:rPr>
        <w:t xml:space="preserve">   </w:t>
      </w:r>
    </w:p>
    <w:p w14:paraId="07354C53" w14:textId="77777777" w:rsidR="00646D1C" w:rsidRPr="00822109" w:rsidRDefault="00646D1C" w:rsidP="00822109">
      <w:pPr>
        <w:pStyle w:val="Nagwek1"/>
        <w:jc w:val="both"/>
      </w:pPr>
      <w:bookmarkStart w:id="3" w:name="_Toc331407843"/>
      <w:bookmarkStart w:id="4" w:name="_Toc331409494"/>
      <w:bookmarkStart w:id="5" w:name="_Toc167256371"/>
      <w:r w:rsidRPr="00822109">
        <w:t>Tryb udzielenia zamówienia.</w:t>
      </w:r>
      <w:bookmarkEnd w:id="3"/>
      <w:bookmarkEnd w:id="4"/>
      <w:bookmarkEnd w:id="5"/>
    </w:p>
    <w:p w14:paraId="22BDC3D4" w14:textId="77777777" w:rsidR="000343C7" w:rsidRPr="00822109" w:rsidRDefault="000343C7" w:rsidP="00125564">
      <w:pPr>
        <w:pStyle w:val="Akapitzlist"/>
        <w:numPr>
          <w:ilvl w:val="0"/>
          <w:numId w:val="54"/>
        </w:numPr>
        <w:tabs>
          <w:tab w:val="left" w:pos="1102"/>
        </w:tabs>
        <w:adjustRightInd/>
        <w:spacing w:before="120" w:line="276" w:lineRule="auto"/>
        <w:ind w:right="159"/>
        <w:contextualSpacing w:val="0"/>
        <w:jc w:val="both"/>
        <w:rPr>
          <w:rFonts w:ascii="Arial" w:hAnsi="Arial" w:cs="Arial"/>
          <w:sz w:val="20"/>
          <w:szCs w:val="20"/>
        </w:rPr>
      </w:pPr>
      <w:r w:rsidRPr="00822109">
        <w:rPr>
          <w:rFonts w:ascii="Arial" w:hAnsi="Arial" w:cs="Arial"/>
          <w:sz w:val="20"/>
          <w:szCs w:val="20"/>
        </w:rPr>
        <w:t xml:space="preserve">Postępowanie prowadzone jest w trybie </w:t>
      </w:r>
      <w:r w:rsidRPr="00EF40CB">
        <w:rPr>
          <w:rFonts w:ascii="Arial" w:hAnsi="Arial" w:cs="Arial"/>
          <w:sz w:val="20"/>
          <w:szCs w:val="20"/>
        </w:rPr>
        <w:t>przetargu nieograniczonego na podstawie</w:t>
      </w:r>
      <w:r w:rsidRPr="00EF40CB">
        <w:rPr>
          <w:rFonts w:ascii="Arial" w:hAnsi="Arial" w:cs="Arial"/>
          <w:spacing w:val="80"/>
          <w:w w:val="150"/>
          <w:sz w:val="20"/>
          <w:szCs w:val="20"/>
        </w:rPr>
        <w:t xml:space="preserve"> </w:t>
      </w:r>
      <w:r w:rsidRPr="00EF40CB">
        <w:rPr>
          <w:rFonts w:ascii="Arial" w:hAnsi="Arial" w:cs="Arial"/>
          <w:sz w:val="20"/>
          <w:szCs w:val="20"/>
        </w:rPr>
        <w:t>art. 376 ust 1 pkt 1 ustawy</w:t>
      </w:r>
      <w:r w:rsidRPr="00EF40CB">
        <w:rPr>
          <w:rFonts w:ascii="Arial" w:hAnsi="Arial" w:cs="Arial"/>
          <w:spacing w:val="30"/>
          <w:sz w:val="20"/>
          <w:szCs w:val="20"/>
        </w:rPr>
        <w:t xml:space="preserve"> </w:t>
      </w:r>
      <w:r w:rsidRPr="00EF40CB">
        <w:rPr>
          <w:rFonts w:ascii="Arial" w:hAnsi="Arial" w:cs="Arial"/>
          <w:sz w:val="20"/>
          <w:szCs w:val="20"/>
        </w:rPr>
        <w:t>z dnia 11 września 2019 r. Prawo zamówień publicznych</w:t>
      </w:r>
      <w:r w:rsidRPr="00EF40CB">
        <w:rPr>
          <w:rFonts w:ascii="Arial" w:hAnsi="Arial" w:cs="Arial"/>
          <w:spacing w:val="40"/>
          <w:sz w:val="20"/>
          <w:szCs w:val="20"/>
        </w:rPr>
        <w:t xml:space="preserve"> </w:t>
      </w:r>
      <w:r w:rsidRPr="00EF40CB">
        <w:rPr>
          <w:rFonts w:ascii="Arial" w:hAnsi="Arial" w:cs="Arial"/>
          <w:sz w:val="20"/>
          <w:szCs w:val="20"/>
        </w:rPr>
        <w:t>(</w:t>
      </w:r>
      <w:proofErr w:type="spellStart"/>
      <w:r w:rsidRPr="00EF40CB">
        <w:rPr>
          <w:rFonts w:ascii="Arial" w:hAnsi="Arial" w:cs="Arial"/>
          <w:sz w:val="20"/>
          <w:szCs w:val="20"/>
        </w:rPr>
        <w:t>t.j</w:t>
      </w:r>
      <w:proofErr w:type="spellEnd"/>
      <w:r w:rsidRPr="00EF40CB">
        <w:rPr>
          <w:rFonts w:ascii="Arial" w:hAnsi="Arial" w:cs="Arial"/>
          <w:sz w:val="20"/>
          <w:szCs w:val="20"/>
        </w:rPr>
        <w:t xml:space="preserve">. Dz. U. </w:t>
      </w:r>
      <w:r w:rsidR="00B433D2" w:rsidRPr="00EF40CB">
        <w:rPr>
          <w:rFonts w:ascii="Arial" w:hAnsi="Arial" w:cs="Arial"/>
          <w:sz w:val="20"/>
          <w:szCs w:val="20"/>
        </w:rPr>
        <w:br/>
      </w:r>
      <w:r w:rsidRPr="00EF40CB">
        <w:rPr>
          <w:rFonts w:ascii="Arial" w:hAnsi="Arial" w:cs="Arial"/>
          <w:sz w:val="20"/>
          <w:szCs w:val="20"/>
        </w:rPr>
        <w:t>z</w:t>
      </w:r>
      <w:r w:rsidR="00B433D2" w:rsidRPr="00EF40CB">
        <w:rPr>
          <w:rFonts w:ascii="Arial" w:hAnsi="Arial" w:cs="Arial"/>
          <w:sz w:val="20"/>
          <w:szCs w:val="20"/>
        </w:rPr>
        <w:t xml:space="preserve"> </w:t>
      </w:r>
      <w:r w:rsidR="000057F5" w:rsidRPr="00EF40CB">
        <w:rPr>
          <w:rFonts w:ascii="Arial" w:hAnsi="Arial" w:cs="Arial"/>
          <w:sz w:val="20"/>
          <w:szCs w:val="20"/>
        </w:rPr>
        <w:t>2023</w:t>
      </w:r>
      <w:r w:rsidRPr="00EF40CB">
        <w:rPr>
          <w:rFonts w:ascii="Arial" w:hAnsi="Arial" w:cs="Arial"/>
          <w:sz w:val="20"/>
          <w:szCs w:val="20"/>
        </w:rPr>
        <w:t xml:space="preserve"> r. poz. </w:t>
      </w:r>
      <w:r w:rsidR="000057F5" w:rsidRPr="00EF40CB">
        <w:rPr>
          <w:rFonts w:ascii="Arial" w:hAnsi="Arial" w:cs="Arial"/>
          <w:sz w:val="20"/>
          <w:szCs w:val="20"/>
        </w:rPr>
        <w:t>1605 ,172</w:t>
      </w:r>
      <w:r w:rsidRPr="00EF40CB">
        <w:rPr>
          <w:rFonts w:ascii="Arial" w:hAnsi="Arial" w:cs="Arial"/>
          <w:sz w:val="20"/>
          <w:szCs w:val="20"/>
        </w:rPr>
        <w:t>0.) – zwana dalej „us</w:t>
      </w:r>
      <w:r w:rsidRPr="00822109">
        <w:rPr>
          <w:rFonts w:ascii="Arial" w:hAnsi="Arial" w:cs="Arial"/>
          <w:sz w:val="20"/>
          <w:szCs w:val="20"/>
        </w:rPr>
        <w:t xml:space="preserve">tawą </w:t>
      </w:r>
      <w:proofErr w:type="spellStart"/>
      <w:r w:rsidRPr="00822109">
        <w:rPr>
          <w:rFonts w:ascii="Arial" w:hAnsi="Arial" w:cs="Arial"/>
          <w:sz w:val="20"/>
          <w:szCs w:val="20"/>
        </w:rPr>
        <w:t>Pzp</w:t>
      </w:r>
      <w:proofErr w:type="spellEnd"/>
      <w:r w:rsidRPr="00822109">
        <w:rPr>
          <w:rFonts w:ascii="Arial" w:hAnsi="Arial" w:cs="Arial"/>
          <w:sz w:val="20"/>
          <w:szCs w:val="20"/>
        </w:rPr>
        <w:t xml:space="preserve">" oraz aktów wykonawczych do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650E4DEA" w14:textId="77777777" w:rsidR="000343C7" w:rsidRPr="00822109" w:rsidRDefault="000343C7" w:rsidP="00125564">
      <w:pPr>
        <w:pStyle w:val="Akapitzlist"/>
        <w:numPr>
          <w:ilvl w:val="0"/>
          <w:numId w:val="54"/>
        </w:numPr>
        <w:tabs>
          <w:tab w:val="left" w:pos="1102"/>
        </w:tabs>
        <w:adjustRightInd/>
        <w:spacing w:before="119" w:line="276" w:lineRule="auto"/>
        <w:ind w:right="161"/>
        <w:contextualSpacing w:val="0"/>
        <w:jc w:val="both"/>
        <w:rPr>
          <w:rFonts w:ascii="Arial" w:hAnsi="Arial" w:cs="Arial"/>
          <w:sz w:val="20"/>
          <w:szCs w:val="20"/>
        </w:rPr>
      </w:pPr>
      <w:r w:rsidRPr="00822109">
        <w:rPr>
          <w:rFonts w:ascii="Arial" w:hAnsi="Arial" w:cs="Arial"/>
          <w:sz w:val="20"/>
          <w:szCs w:val="20"/>
        </w:rPr>
        <w:t xml:space="preserve">Szacunkowa wartość zamówienia przekracza kwotę określoną w Obwieszczeniu Prezesa Urzędu Zamówień Publicznych z dnia 3 </w:t>
      </w:r>
      <w:r w:rsidRPr="00EF40CB">
        <w:rPr>
          <w:rFonts w:ascii="Arial" w:hAnsi="Arial" w:cs="Arial"/>
          <w:sz w:val="20"/>
          <w:szCs w:val="20"/>
        </w:rPr>
        <w:t>grudnia 202</w:t>
      </w:r>
      <w:r w:rsidR="000057F5" w:rsidRPr="00EF40CB">
        <w:rPr>
          <w:rFonts w:ascii="Arial" w:hAnsi="Arial" w:cs="Arial"/>
          <w:sz w:val="20"/>
          <w:szCs w:val="20"/>
        </w:rPr>
        <w:t>3</w:t>
      </w:r>
      <w:r w:rsidRPr="00EF40CB">
        <w:rPr>
          <w:rFonts w:ascii="Arial" w:hAnsi="Arial" w:cs="Arial"/>
          <w:sz w:val="20"/>
          <w:szCs w:val="20"/>
        </w:rPr>
        <w:t xml:space="preserve"> r.</w:t>
      </w:r>
      <w:r w:rsidRPr="00822109">
        <w:rPr>
          <w:rFonts w:ascii="Arial" w:hAnsi="Arial" w:cs="Arial"/>
          <w:sz w:val="20"/>
          <w:szCs w:val="20"/>
        </w:rPr>
        <w:t xml:space="preserve"> w sprawie aktualnych progów unijnych, ich równowartości w złotych, równowartości w złotych kwot wyrażonych w euro oraz średniego kursu złotego w stosunku do euro stanowiącego podstawę przeliczania wartości zamówień publicznych lub konkursów, wydanym na podstawie art. 3 ust. 2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70D00929" w14:textId="77777777" w:rsidR="000343C7" w:rsidRPr="00822109" w:rsidRDefault="000343C7" w:rsidP="00125564">
      <w:pPr>
        <w:pStyle w:val="Akapitzlist"/>
        <w:numPr>
          <w:ilvl w:val="0"/>
          <w:numId w:val="54"/>
        </w:numPr>
        <w:tabs>
          <w:tab w:val="left" w:pos="1102"/>
        </w:tabs>
        <w:adjustRightInd/>
        <w:spacing w:before="121" w:line="276" w:lineRule="auto"/>
        <w:ind w:right="159"/>
        <w:contextualSpacing w:val="0"/>
        <w:jc w:val="both"/>
        <w:rPr>
          <w:rFonts w:ascii="Arial" w:hAnsi="Arial" w:cs="Arial"/>
          <w:sz w:val="20"/>
          <w:szCs w:val="20"/>
        </w:rPr>
      </w:pPr>
      <w:r w:rsidRPr="00822109">
        <w:rPr>
          <w:rFonts w:ascii="Arial" w:hAnsi="Arial" w:cs="Arial"/>
          <w:sz w:val="20"/>
          <w:szCs w:val="20"/>
        </w:rPr>
        <w:t xml:space="preserve">Zamawiający, zgodnie z art. 139 ust. 1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najpier</w:t>
      </w:r>
      <w:r w:rsidR="00577C1E" w:rsidRPr="00822109">
        <w:rPr>
          <w:rFonts w:ascii="Arial" w:hAnsi="Arial" w:cs="Arial"/>
          <w:sz w:val="20"/>
          <w:szCs w:val="20"/>
        </w:rPr>
        <w:t>w dokona badania i oceny ofert,</w:t>
      </w:r>
      <w:r w:rsidR="00B35AF9">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a następnie dokona kwalifikacji podmiotowej Wykonawcy, którego Oferta została najwyżej oceniona,</w:t>
      </w:r>
      <w:r w:rsidR="00F50873" w:rsidRPr="00822109">
        <w:rPr>
          <w:rFonts w:ascii="Arial" w:hAnsi="Arial" w:cs="Arial"/>
          <w:sz w:val="20"/>
          <w:szCs w:val="20"/>
        </w:rPr>
        <w:t xml:space="preserve"> </w:t>
      </w:r>
      <w:r w:rsidRPr="00822109">
        <w:rPr>
          <w:rFonts w:ascii="Arial" w:hAnsi="Arial" w:cs="Arial"/>
          <w:sz w:val="20"/>
          <w:szCs w:val="20"/>
        </w:rPr>
        <w:t>w zakresie braku podstaw wykluczenia oraz spełniania warunków udziału</w:t>
      </w:r>
      <w:r w:rsidR="00B35AF9">
        <w:rPr>
          <w:rFonts w:ascii="Arial" w:hAnsi="Arial" w:cs="Arial"/>
          <w:sz w:val="20"/>
          <w:szCs w:val="20"/>
        </w:rPr>
        <w:t xml:space="preserve">                     </w:t>
      </w:r>
      <w:r w:rsidRPr="00822109">
        <w:rPr>
          <w:rFonts w:ascii="Arial" w:hAnsi="Arial" w:cs="Arial"/>
          <w:sz w:val="20"/>
          <w:szCs w:val="20"/>
        </w:rPr>
        <w:t>w postępowaniu.</w:t>
      </w:r>
    </w:p>
    <w:p w14:paraId="77FC4D19" w14:textId="77777777" w:rsidR="007E0480" w:rsidRPr="00822109" w:rsidRDefault="004D235C" w:rsidP="00822109">
      <w:pPr>
        <w:pStyle w:val="Nagwek1"/>
        <w:jc w:val="both"/>
      </w:pPr>
      <w:bookmarkStart w:id="6" w:name="_Toc331407844"/>
      <w:bookmarkStart w:id="7" w:name="_Toc331409495"/>
      <w:bookmarkStart w:id="8" w:name="_Toc167256372"/>
      <w:r w:rsidRPr="00822109">
        <w:t>Opis zamówienia</w:t>
      </w:r>
      <w:r w:rsidR="00F16DCF" w:rsidRPr="00822109">
        <w:t>.</w:t>
      </w:r>
      <w:bookmarkEnd w:id="6"/>
      <w:bookmarkEnd w:id="7"/>
      <w:bookmarkEnd w:id="8"/>
    </w:p>
    <w:p w14:paraId="2526A4CE" w14:textId="77777777" w:rsidR="00F03CFD" w:rsidRPr="00822109" w:rsidRDefault="00F03CFD" w:rsidP="00822109">
      <w:pPr>
        <w:spacing w:line="276" w:lineRule="auto"/>
        <w:ind w:right="20"/>
        <w:jc w:val="both"/>
        <w:rPr>
          <w:rFonts w:ascii="Arial" w:eastAsia="Arial" w:hAnsi="Arial" w:cs="Arial"/>
          <w:sz w:val="20"/>
          <w:szCs w:val="20"/>
        </w:rPr>
      </w:pPr>
      <w:r w:rsidRPr="00822109">
        <w:rPr>
          <w:rFonts w:ascii="Arial" w:eastAsia="Arial" w:hAnsi="Arial" w:cs="Arial"/>
          <w:sz w:val="20"/>
          <w:szCs w:val="20"/>
        </w:rPr>
        <w:t>R</w:t>
      </w:r>
      <w:r w:rsidR="00671542" w:rsidRPr="00822109">
        <w:rPr>
          <w:rFonts w:ascii="Arial" w:eastAsia="Arial" w:hAnsi="Arial" w:cs="Arial"/>
          <w:sz w:val="20"/>
          <w:szCs w:val="20"/>
        </w:rPr>
        <w:t xml:space="preserve">odzaj zamówienia: roboty budowlane </w:t>
      </w:r>
    </w:p>
    <w:p w14:paraId="568D3BE4" w14:textId="77777777" w:rsidR="00671542" w:rsidRPr="00822109" w:rsidRDefault="00671542" w:rsidP="00822109">
      <w:pPr>
        <w:shd w:val="clear" w:color="auto" w:fill="FFFFFF"/>
        <w:tabs>
          <w:tab w:val="left" w:pos="398"/>
        </w:tabs>
        <w:spacing w:before="120" w:after="120" w:line="276" w:lineRule="auto"/>
        <w:contextualSpacing/>
        <w:jc w:val="both"/>
        <w:rPr>
          <w:rFonts w:ascii="Arial" w:hAnsi="Arial" w:cs="Arial"/>
          <w:color w:val="FF0000"/>
          <w:sz w:val="20"/>
          <w:szCs w:val="20"/>
        </w:rPr>
      </w:pPr>
      <w:bookmarkStart w:id="9" w:name="page2"/>
      <w:bookmarkEnd w:id="9"/>
      <w:r w:rsidRPr="00822109">
        <w:rPr>
          <w:rFonts w:ascii="Arial" w:hAnsi="Arial" w:cs="Arial"/>
          <w:sz w:val="20"/>
          <w:szCs w:val="20"/>
        </w:rPr>
        <w:t>Nazwa zamówienia: „</w:t>
      </w:r>
      <w:r w:rsidR="00D846F4" w:rsidRPr="00822109">
        <w:rPr>
          <w:rFonts w:ascii="Arial" w:hAnsi="Arial" w:cs="Arial"/>
          <w:sz w:val="20"/>
          <w:szCs w:val="20"/>
        </w:rPr>
        <w:t>Budowa elektrociepłowni Posada w SPGK Sp. z o.o.”</w:t>
      </w:r>
    </w:p>
    <w:p w14:paraId="033F777E" w14:textId="77777777" w:rsidR="00D846F4" w:rsidRPr="00822109" w:rsidRDefault="00671542" w:rsidP="00822109">
      <w:pPr>
        <w:spacing w:line="276" w:lineRule="auto"/>
        <w:jc w:val="both"/>
        <w:rPr>
          <w:rFonts w:ascii="Arial" w:hAnsi="Arial" w:cs="Arial"/>
          <w:sz w:val="20"/>
          <w:szCs w:val="20"/>
        </w:rPr>
      </w:pPr>
      <w:r w:rsidRPr="00822109">
        <w:rPr>
          <w:rFonts w:ascii="Arial" w:hAnsi="Arial" w:cs="Arial"/>
          <w:sz w:val="20"/>
          <w:szCs w:val="20"/>
        </w:rPr>
        <w:t>Lokalizacja: D</w:t>
      </w:r>
      <w:r w:rsidR="00F03CFD" w:rsidRPr="00822109">
        <w:rPr>
          <w:rFonts w:ascii="Arial" w:hAnsi="Arial" w:cs="Arial"/>
          <w:sz w:val="20"/>
          <w:szCs w:val="20"/>
        </w:rPr>
        <w:t>ział</w:t>
      </w:r>
      <w:r w:rsidRPr="00822109">
        <w:rPr>
          <w:rFonts w:ascii="Arial" w:hAnsi="Arial" w:cs="Arial"/>
          <w:sz w:val="20"/>
          <w:szCs w:val="20"/>
        </w:rPr>
        <w:t xml:space="preserve">ka </w:t>
      </w:r>
      <w:r w:rsidR="00F03CFD" w:rsidRPr="00822109">
        <w:rPr>
          <w:rFonts w:ascii="Arial" w:hAnsi="Arial" w:cs="Arial"/>
          <w:sz w:val="20"/>
          <w:szCs w:val="20"/>
        </w:rPr>
        <w:t>nr</w:t>
      </w:r>
      <w:bookmarkStart w:id="10" w:name="tb2_2_Inne"/>
      <w:r w:rsidR="004D519A" w:rsidRPr="00822109">
        <w:rPr>
          <w:rFonts w:ascii="Arial" w:hAnsi="Arial" w:cs="Arial"/>
          <w:sz w:val="20"/>
          <w:szCs w:val="20"/>
        </w:rPr>
        <w:t xml:space="preserve"> </w:t>
      </w:r>
      <w:r w:rsidR="0038087D" w:rsidRPr="00822109">
        <w:rPr>
          <w:rFonts w:ascii="Arial" w:hAnsi="Arial" w:cs="Arial"/>
          <w:sz w:val="20"/>
          <w:szCs w:val="20"/>
        </w:rPr>
        <w:t xml:space="preserve">2141, 2138, 2136/17, 2136/34, 2136/32, 2136/36, 2142/4, 2142/3, 2142/2, 2142/1, 2143/5, 2143/7, 2143/3 </w:t>
      </w:r>
      <w:r w:rsidR="00D846F4" w:rsidRPr="00822109">
        <w:rPr>
          <w:rFonts w:ascii="Arial" w:hAnsi="Arial" w:cs="Arial"/>
          <w:sz w:val="20"/>
          <w:szCs w:val="20"/>
        </w:rPr>
        <w:t>w miejscowości Sanok przy ul. Stróżowskiej.</w:t>
      </w:r>
    </w:p>
    <w:bookmarkEnd w:id="10"/>
    <w:p w14:paraId="34D7D233" w14:textId="77777777" w:rsidR="00757036" w:rsidRPr="00822109" w:rsidRDefault="00671542" w:rsidP="00D8164E">
      <w:pPr>
        <w:spacing w:line="276" w:lineRule="auto"/>
        <w:ind w:right="-9"/>
        <w:jc w:val="both"/>
        <w:rPr>
          <w:rFonts w:ascii="Arial" w:eastAsia="Arial" w:hAnsi="Arial" w:cs="Arial"/>
          <w:sz w:val="20"/>
          <w:szCs w:val="20"/>
        </w:rPr>
      </w:pPr>
      <w:r w:rsidRPr="00822109">
        <w:rPr>
          <w:rFonts w:ascii="Arial" w:eastAsia="Arial" w:hAnsi="Arial" w:cs="Arial"/>
          <w:sz w:val="20"/>
          <w:szCs w:val="20"/>
        </w:rPr>
        <w:t xml:space="preserve">Finansowanie zamówienia: </w:t>
      </w:r>
      <w:r w:rsidR="00F03CFD" w:rsidRPr="00822109">
        <w:rPr>
          <w:rFonts w:ascii="Arial" w:eastAsia="Arial" w:hAnsi="Arial" w:cs="Arial"/>
          <w:sz w:val="20"/>
          <w:szCs w:val="20"/>
        </w:rPr>
        <w:t>Zamawiający</w:t>
      </w:r>
      <w:r w:rsidRPr="00822109">
        <w:rPr>
          <w:rFonts w:ascii="Arial" w:eastAsia="Arial" w:hAnsi="Arial" w:cs="Arial"/>
          <w:sz w:val="20"/>
          <w:szCs w:val="20"/>
        </w:rPr>
        <w:t xml:space="preserve"> </w:t>
      </w:r>
      <w:r w:rsidR="00D846F4" w:rsidRPr="00822109">
        <w:rPr>
          <w:rFonts w:ascii="Arial" w:eastAsia="Arial" w:hAnsi="Arial" w:cs="Arial"/>
          <w:sz w:val="20"/>
          <w:szCs w:val="20"/>
        </w:rPr>
        <w:t>ubiega się o</w:t>
      </w:r>
      <w:r w:rsidR="000E00A3" w:rsidRPr="00822109">
        <w:rPr>
          <w:rFonts w:ascii="Arial" w:eastAsia="Arial" w:hAnsi="Arial" w:cs="Arial"/>
          <w:sz w:val="20"/>
          <w:szCs w:val="20"/>
        </w:rPr>
        <w:t xml:space="preserve"> </w:t>
      </w:r>
      <w:r w:rsidR="008E40AB" w:rsidRPr="00822109">
        <w:rPr>
          <w:rFonts w:ascii="Arial" w:eastAsia="Arial" w:hAnsi="Arial" w:cs="Arial"/>
          <w:sz w:val="20"/>
          <w:szCs w:val="20"/>
        </w:rPr>
        <w:t xml:space="preserve">finansowanie </w:t>
      </w:r>
      <w:r w:rsidRPr="00822109">
        <w:rPr>
          <w:rFonts w:ascii="Arial" w:eastAsia="Arial" w:hAnsi="Arial" w:cs="Arial"/>
          <w:sz w:val="20"/>
          <w:szCs w:val="20"/>
        </w:rPr>
        <w:t>zamówienia</w:t>
      </w:r>
      <w:r w:rsidR="008E40AB" w:rsidRPr="00822109">
        <w:rPr>
          <w:rFonts w:ascii="Arial" w:eastAsia="Arial" w:hAnsi="Arial" w:cs="Arial"/>
          <w:sz w:val="20"/>
          <w:szCs w:val="20"/>
        </w:rPr>
        <w:t xml:space="preserve"> ze </w:t>
      </w:r>
      <w:r w:rsidRPr="00822109">
        <w:rPr>
          <w:rFonts w:ascii="Arial" w:eastAsia="Arial" w:hAnsi="Arial" w:cs="Arial"/>
          <w:sz w:val="20"/>
          <w:szCs w:val="20"/>
        </w:rPr>
        <w:t>środk</w:t>
      </w:r>
      <w:r w:rsidR="008E40AB" w:rsidRPr="00822109">
        <w:rPr>
          <w:rFonts w:ascii="Arial" w:eastAsia="Arial" w:hAnsi="Arial" w:cs="Arial"/>
          <w:sz w:val="20"/>
          <w:szCs w:val="20"/>
        </w:rPr>
        <w:t>ów</w:t>
      </w:r>
      <w:r w:rsidR="00D8164E">
        <w:rPr>
          <w:rFonts w:ascii="Arial" w:eastAsia="Arial" w:hAnsi="Arial" w:cs="Arial"/>
          <w:sz w:val="20"/>
          <w:szCs w:val="20"/>
        </w:rPr>
        <w:t xml:space="preserve"> </w:t>
      </w:r>
      <w:r w:rsidR="00757036" w:rsidRPr="00822109">
        <w:rPr>
          <w:rFonts w:ascii="Arial" w:eastAsia="Arial" w:hAnsi="Arial" w:cs="Arial"/>
          <w:sz w:val="20"/>
          <w:szCs w:val="20"/>
        </w:rPr>
        <w:t>Narodowego Funduszu Ochrony Środowiska i Gospodarki Wodnej z programu</w:t>
      </w:r>
      <w:r w:rsidR="00D846F4" w:rsidRPr="00822109">
        <w:rPr>
          <w:rFonts w:ascii="Arial" w:eastAsia="Arial" w:hAnsi="Arial" w:cs="Arial"/>
          <w:sz w:val="20"/>
          <w:szCs w:val="20"/>
        </w:rPr>
        <w:t xml:space="preserve"> „Kogeneracja</w:t>
      </w:r>
      <w:r w:rsidR="00757036" w:rsidRPr="00822109">
        <w:rPr>
          <w:rFonts w:ascii="Arial" w:eastAsia="Arial" w:hAnsi="Arial" w:cs="Arial"/>
          <w:sz w:val="20"/>
          <w:szCs w:val="20"/>
        </w:rPr>
        <w:t xml:space="preserve"> </w:t>
      </w:r>
      <w:r w:rsidR="00D846F4" w:rsidRPr="00822109">
        <w:rPr>
          <w:rFonts w:ascii="Arial" w:eastAsia="Arial" w:hAnsi="Arial" w:cs="Arial"/>
          <w:sz w:val="20"/>
          <w:szCs w:val="20"/>
        </w:rPr>
        <w:t>p</w:t>
      </w:r>
      <w:r w:rsidR="00757036" w:rsidRPr="00822109">
        <w:rPr>
          <w:rFonts w:ascii="Arial" w:eastAsia="Arial" w:hAnsi="Arial" w:cs="Arial"/>
          <w:sz w:val="20"/>
          <w:szCs w:val="20"/>
        </w:rPr>
        <w:t>owiatow</w:t>
      </w:r>
      <w:r w:rsidR="00D846F4" w:rsidRPr="00822109">
        <w:rPr>
          <w:rFonts w:ascii="Arial" w:eastAsia="Arial" w:hAnsi="Arial" w:cs="Arial"/>
          <w:sz w:val="20"/>
          <w:szCs w:val="20"/>
        </w:rPr>
        <w:t>a”</w:t>
      </w:r>
      <w:r w:rsidR="00757036" w:rsidRPr="00822109">
        <w:rPr>
          <w:rFonts w:ascii="Arial" w:eastAsia="Arial" w:hAnsi="Arial" w:cs="Arial"/>
          <w:sz w:val="20"/>
          <w:szCs w:val="20"/>
        </w:rPr>
        <w:t xml:space="preserve">. </w:t>
      </w:r>
    </w:p>
    <w:p w14:paraId="56A7B590" w14:textId="77777777" w:rsidR="00407F80" w:rsidRPr="00822109" w:rsidRDefault="00407F80" w:rsidP="00125564">
      <w:pPr>
        <w:numPr>
          <w:ilvl w:val="0"/>
          <w:numId w:val="56"/>
        </w:numPr>
        <w:spacing w:line="276" w:lineRule="auto"/>
        <w:ind w:right="440"/>
        <w:jc w:val="both"/>
        <w:rPr>
          <w:rFonts w:ascii="Arial" w:eastAsia="Arial" w:hAnsi="Arial" w:cs="Arial"/>
          <w:b/>
          <w:sz w:val="20"/>
          <w:szCs w:val="20"/>
        </w:rPr>
      </w:pPr>
      <w:r w:rsidRPr="00822109">
        <w:rPr>
          <w:rFonts w:ascii="Arial" w:eastAsia="Arial" w:hAnsi="Arial" w:cs="Arial"/>
          <w:b/>
          <w:sz w:val="20"/>
          <w:szCs w:val="20"/>
        </w:rPr>
        <w:t xml:space="preserve">Opis ogólny </w:t>
      </w:r>
    </w:p>
    <w:p w14:paraId="7AED2748" w14:textId="77777777" w:rsidR="004D235C" w:rsidRPr="00822109" w:rsidRDefault="004D235C" w:rsidP="00822109">
      <w:pPr>
        <w:spacing w:line="276" w:lineRule="auto"/>
        <w:ind w:firstLine="720"/>
        <w:jc w:val="both"/>
        <w:rPr>
          <w:rFonts w:ascii="Arial" w:hAnsi="Arial" w:cs="Arial"/>
          <w:color w:val="auto"/>
          <w:sz w:val="20"/>
          <w:szCs w:val="20"/>
        </w:rPr>
      </w:pPr>
      <w:r w:rsidRPr="00822109">
        <w:rPr>
          <w:rFonts w:ascii="Arial" w:hAnsi="Arial" w:cs="Arial"/>
          <w:color w:val="auto"/>
          <w:sz w:val="20"/>
          <w:szCs w:val="20"/>
        </w:rPr>
        <w:t>Przedsięwzięcie polega na budowie nowej elektrociepłowni w której budynku zostaną</w:t>
      </w:r>
      <w:r w:rsidR="00B35AF9">
        <w:rPr>
          <w:rFonts w:ascii="Arial" w:hAnsi="Arial" w:cs="Arial"/>
          <w:color w:val="auto"/>
          <w:sz w:val="20"/>
          <w:szCs w:val="20"/>
        </w:rPr>
        <w:t xml:space="preserve">  </w:t>
      </w:r>
      <w:r w:rsidRPr="00822109">
        <w:rPr>
          <w:rFonts w:ascii="Arial" w:hAnsi="Arial" w:cs="Arial"/>
          <w:color w:val="auto"/>
          <w:sz w:val="20"/>
          <w:szCs w:val="20"/>
        </w:rPr>
        <w:t>zainstalowane następujące jednostki wytwórcze: instalacja wysokosprawnej kogeneracji gazowej</w:t>
      </w:r>
      <w:r w:rsidR="00B35AF9">
        <w:rPr>
          <w:rFonts w:ascii="Arial" w:hAnsi="Arial" w:cs="Arial"/>
          <w:color w:val="auto"/>
          <w:sz w:val="20"/>
          <w:szCs w:val="20"/>
        </w:rPr>
        <w:t xml:space="preserve">                  </w:t>
      </w:r>
      <w:r w:rsidRPr="00822109">
        <w:rPr>
          <w:rFonts w:ascii="Arial" w:hAnsi="Arial" w:cs="Arial"/>
          <w:color w:val="auto"/>
          <w:sz w:val="20"/>
          <w:szCs w:val="20"/>
        </w:rPr>
        <w:t xml:space="preserve">o mocy elektrycznej co najmniej 1,999 </w:t>
      </w:r>
      <w:proofErr w:type="spellStart"/>
      <w:r w:rsidRPr="00822109">
        <w:rPr>
          <w:rFonts w:ascii="Arial" w:hAnsi="Arial" w:cs="Arial"/>
          <w:color w:val="auto"/>
          <w:sz w:val="20"/>
          <w:szCs w:val="20"/>
        </w:rPr>
        <w:t>MWe</w:t>
      </w:r>
      <w:proofErr w:type="spellEnd"/>
      <w:r w:rsidRPr="00822109">
        <w:rPr>
          <w:rFonts w:ascii="Arial" w:hAnsi="Arial" w:cs="Arial"/>
          <w:color w:val="auto"/>
          <w:sz w:val="20"/>
          <w:szCs w:val="20"/>
        </w:rPr>
        <w:t xml:space="preserve"> i termicznej co najmniej 1,9 </w:t>
      </w:r>
      <w:proofErr w:type="spellStart"/>
      <w:r w:rsidRPr="00822109">
        <w:rPr>
          <w:rFonts w:ascii="Arial" w:hAnsi="Arial" w:cs="Arial"/>
          <w:color w:val="auto"/>
          <w:sz w:val="20"/>
          <w:szCs w:val="20"/>
        </w:rPr>
        <w:t>MWt</w:t>
      </w:r>
      <w:proofErr w:type="spellEnd"/>
      <w:r w:rsidRPr="00822109">
        <w:rPr>
          <w:rFonts w:ascii="Arial" w:hAnsi="Arial" w:cs="Arial"/>
          <w:color w:val="auto"/>
          <w:sz w:val="20"/>
          <w:szCs w:val="20"/>
        </w:rPr>
        <w:t xml:space="preserve">, w oparciu o </w:t>
      </w:r>
      <w:r w:rsidR="006673D6">
        <w:rPr>
          <w:rFonts w:ascii="Arial" w:hAnsi="Arial" w:cs="Arial"/>
          <w:color w:val="auto"/>
          <w:sz w:val="20"/>
          <w:szCs w:val="20"/>
        </w:rPr>
        <w:t>A</w:t>
      </w:r>
      <w:r w:rsidR="000F5A62" w:rsidRPr="00822109">
        <w:rPr>
          <w:rFonts w:ascii="Arial" w:hAnsi="Arial" w:cs="Arial"/>
          <w:color w:val="auto"/>
          <w:sz w:val="20"/>
          <w:szCs w:val="20"/>
        </w:rPr>
        <w:t xml:space="preserve">gregat kogeneracyjny z </w:t>
      </w:r>
      <w:r w:rsidRPr="00822109">
        <w:rPr>
          <w:rFonts w:ascii="Arial" w:hAnsi="Arial" w:cs="Arial"/>
          <w:color w:val="auto"/>
          <w:sz w:val="20"/>
          <w:szCs w:val="20"/>
        </w:rPr>
        <w:t>silnik</w:t>
      </w:r>
      <w:r w:rsidR="000F5A62" w:rsidRPr="00822109">
        <w:rPr>
          <w:rFonts w:ascii="Arial" w:hAnsi="Arial" w:cs="Arial"/>
          <w:color w:val="auto"/>
          <w:sz w:val="20"/>
          <w:szCs w:val="20"/>
        </w:rPr>
        <w:t xml:space="preserve">iem </w:t>
      </w:r>
      <w:r w:rsidRPr="00822109">
        <w:rPr>
          <w:rFonts w:ascii="Arial" w:hAnsi="Arial" w:cs="Arial"/>
          <w:color w:val="auto"/>
          <w:sz w:val="20"/>
          <w:szCs w:val="20"/>
        </w:rPr>
        <w:t>gazowy</w:t>
      </w:r>
      <w:r w:rsidR="000F5A62" w:rsidRPr="00822109">
        <w:rPr>
          <w:rFonts w:ascii="Arial" w:hAnsi="Arial" w:cs="Arial"/>
          <w:color w:val="auto"/>
          <w:sz w:val="20"/>
          <w:szCs w:val="20"/>
        </w:rPr>
        <w:t>m</w:t>
      </w:r>
      <w:r w:rsidRPr="00822109">
        <w:rPr>
          <w:rFonts w:ascii="Arial" w:hAnsi="Arial" w:cs="Arial"/>
          <w:color w:val="auto"/>
          <w:sz w:val="20"/>
          <w:szCs w:val="20"/>
        </w:rPr>
        <w:t xml:space="preserve"> zasilany gazem sieciowym, kocioł gazowy wodny wysokotemperaturowy </w:t>
      </w:r>
      <w:r w:rsidR="000F5A62" w:rsidRPr="00822109">
        <w:rPr>
          <w:rFonts w:ascii="Arial" w:hAnsi="Arial" w:cs="Arial"/>
          <w:color w:val="auto"/>
          <w:sz w:val="20"/>
          <w:szCs w:val="20"/>
        </w:rPr>
        <w:t>mo</w:t>
      </w:r>
      <w:r w:rsidRPr="00822109">
        <w:rPr>
          <w:rFonts w:ascii="Arial" w:hAnsi="Arial" w:cs="Arial"/>
          <w:color w:val="auto"/>
          <w:sz w:val="20"/>
          <w:szCs w:val="20"/>
        </w:rPr>
        <w:t xml:space="preserve">cy nominalnej 2,8 </w:t>
      </w:r>
      <w:proofErr w:type="spellStart"/>
      <w:r w:rsidRPr="00822109">
        <w:rPr>
          <w:rFonts w:ascii="Arial" w:hAnsi="Arial" w:cs="Arial"/>
          <w:color w:val="auto"/>
          <w:sz w:val="20"/>
          <w:szCs w:val="20"/>
        </w:rPr>
        <w:t>MWt</w:t>
      </w:r>
      <w:proofErr w:type="spellEnd"/>
      <w:r w:rsidRPr="00822109">
        <w:rPr>
          <w:rFonts w:ascii="Arial" w:hAnsi="Arial" w:cs="Arial"/>
          <w:color w:val="auto"/>
          <w:sz w:val="20"/>
          <w:szCs w:val="20"/>
        </w:rPr>
        <w:t xml:space="preserve"> i mocy w paliwie </w:t>
      </w:r>
      <w:r w:rsidR="00F926AC" w:rsidRPr="00822109">
        <w:rPr>
          <w:rFonts w:ascii="Arial" w:hAnsi="Arial" w:cs="Arial"/>
          <w:color w:val="auto"/>
          <w:sz w:val="20"/>
          <w:szCs w:val="20"/>
        </w:rPr>
        <w:t>nie większej niż</w:t>
      </w:r>
      <w:r w:rsidR="00B35AF9">
        <w:rPr>
          <w:rFonts w:ascii="Arial" w:hAnsi="Arial" w:cs="Arial"/>
          <w:color w:val="auto"/>
          <w:sz w:val="20"/>
          <w:szCs w:val="20"/>
        </w:rPr>
        <w:t xml:space="preserve">  </w:t>
      </w:r>
      <w:r w:rsidR="00F926AC" w:rsidRPr="00822109">
        <w:rPr>
          <w:rFonts w:ascii="Arial" w:hAnsi="Arial" w:cs="Arial"/>
          <w:color w:val="auto"/>
          <w:sz w:val="20"/>
          <w:szCs w:val="20"/>
        </w:rPr>
        <w:t>2,99</w:t>
      </w:r>
      <w:r w:rsidRPr="00822109">
        <w:rPr>
          <w:rFonts w:ascii="Arial" w:hAnsi="Arial" w:cs="Arial"/>
          <w:color w:val="auto"/>
          <w:sz w:val="20"/>
          <w:szCs w:val="20"/>
        </w:rPr>
        <w:t xml:space="preserve"> MW, kocioł g</w:t>
      </w:r>
      <w:r w:rsidR="00577C1E" w:rsidRPr="00822109">
        <w:rPr>
          <w:rFonts w:ascii="Arial" w:hAnsi="Arial" w:cs="Arial"/>
          <w:color w:val="auto"/>
          <w:sz w:val="20"/>
          <w:szCs w:val="20"/>
        </w:rPr>
        <w:t xml:space="preserve">azowy wodny </w:t>
      </w:r>
      <w:r w:rsidR="00F926AC" w:rsidRPr="00822109">
        <w:rPr>
          <w:rFonts w:ascii="Arial" w:hAnsi="Arial" w:cs="Arial"/>
          <w:color w:val="auto"/>
          <w:sz w:val="20"/>
          <w:szCs w:val="20"/>
        </w:rPr>
        <w:t xml:space="preserve">wysokotemperaturowy </w:t>
      </w:r>
      <w:r w:rsidRPr="00822109">
        <w:rPr>
          <w:rFonts w:ascii="Arial" w:hAnsi="Arial" w:cs="Arial"/>
          <w:color w:val="auto"/>
          <w:sz w:val="20"/>
          <w:szCs w:val="20"/>
        </w:rPr>
        <w:t xml:space="preserve">o mocy nominalnej </w:t>
      </w:r>
      <w:r w:rsidR="00F926AC" w:rsidRPr="00822109">
        <w:rPr>
          <w:rFonts w:ascii="Arial" w:hAnsi="Arial" w:cs="Arial"/>
          <w:color w:val="auto"/>
          <w:sz w:val="20"/>
          <w:szCs w:val="20"/>
        </w:rPr>
        <w:t>10</w:t>
      </w:r>
      <w:r w:rsidRPr="00822109">
        <w:rPr>
          <w:rFonts w:ascii="Arial" w:hAnsi="Arial" w:cs="Arial"/>
          <w:color w:val="auto"/>
          <w:sz w:val="20"/>
          <w:szCs w:val="20"/>
        </w:rPr>
        <w:t xml:space="preserve"> </w:t>
      </w:r>
      <w:proofErr w:type="spellStart"/>
      <w:r w:rsidRPr="00822109">
        <w:rPr>
          <w:rFonts w:ascii="Arial" w:hAnsi="Arial" w:cs="Arial"/>
          <w:color w:val="auto"/>
          <w:sz w:val="20"/>
          <w:szCs w:val="20"/>
        </w:rPr>
        <w:t>MWt</w:t>
      </w:r>
      <w:proofErr w:type="spellEnd"/>
      <w:r w:rsidR="00F4189E">
        <w:rPr>
          <w:rFonts w:ascii="Arial" w:hAnsi="Arial" w:cs="Arial"/>
          <w:color w:val="auto"/>
          <w:sz w:val="20"/>
          <w:szCs w:val="20"/>
        </w:rPr>
        <w:t>.</w:t>
      </w:r>
      <w:r w:rsidRPr="00822109">
        <w:rPr>
          <w:rFonts w:ascii="Arial" w:hAnsi="Arial" w:cs="Arial"/>
          <w:color w:val="auto"/>
          <w:sz w:val="20"/>
          <w:szCs w:val="20"/>
        </w:rPr>
        <w:t xml:space="preserve"> </w:t>
      </w:r>
      <w:r w:rsidR="00565EC3" w:rsidRPr="00822109">
        <w:rPr>
          <w:rFonts w:ascii="Arial" w:hAnsi="Arial" w:cs="Arial"/>
          <w:color w:val="auto"/>
          <w:sz w:val="20"/>
          <w:szCs w:val="20"/>
        </w:rPr>
        <w:t>Nowa elektrociepłownia</w:t>
      </w:r>
      <w:r w:rsidR="00B35AF9">
        <w:rPr>
          <w:rFonts w:ascii="Arial" w:hAnsi="Arial" w:cs="Arial"/>
          <w:color w:val="auto"/>
          <w:sz w:val="20"/>
          <w:szCs w:val="20"/>
        </w:rPr>
        <w:t xml:space="preserve">                            </w:t>
      </w:r>
      <w:r w:rsidR="00565EC3" w:rsidRPr="00822109">
        <w:rPr>
          <w:rFonts w:ascii="Arial" w:hAnsi="Arial" w:cs="Arial"/>
          <w:color w:val="auto"/>
          <w:sz w:val="20"/>
          <w:szCs w:val="20"/>
        </w:rPr>
        <w:t>w dokumentach przetargowych będzie nazywana w skrócie EC Posada.</w:t>
      </w:r>
      <w:r w:rsidR="00B35AF9">
        <w:rPr>
          <w:rFonts w:ascii="Arial" w:hAnsi="Arial" w:cs="Arial"/>
          <w:color w:val="auto"/>
          <w:sz w:val="20"/>
          <w:szCs w:val="20"/>
        </w:rPr>
        <w:t xml:space="preserve">  </w:t>
      </w:r>
    </w:p>
    <w:p w14:paraId="7708EA6A" w14:textId="77777777" w:rsidR="00F926AC" w:rsidRPr="00822109" w:rsidRDefault="00407F80" w:rsidP="00822109">
      <w:pPr>
        <w:spacing w:line="276" w:lineRule="auto"/>
        <w:ind w:firstLine="720"/>
        <w:jc w:val="both"/>
        <w:rPr>
          <w:rFonts w:ascii="Arial" w:hAnsi="Arial" w:cs="Arial"/>
          <w:sz w:val="20"/>
          <w:szCs w:val="20"/>
        </w:rPr>
      </w:pPr>
      <w:r w:rsidRPr="00822109">
        <w:rPr>
          <w:rFonts w:ascii="Arial" w:hAnsi="Arial" w:cs="Arial"/>
          <w:sz w:val="20"/>
          <w:szCs w:val="20"/>
        </w:rPr>
        <w:t xml:space="preserve">W ramach </w:t>
      </w:r>
      <w:r w:rsidR="00565EC3" w:rsidRPr="00822109">
        <w:rPr>
          <w:rFonts w:ascii="Arial" w:hAnsi="Arial" w:cs="Arial"/>
          <w:sz w:val="20"/>
          <w:szCs w:val="20"/>
        </w:rPr>
        <w:t>budowy EC Posada</w:t>
      </w:r>
      <w:r w:rsidR="00B35AF9">
        <w:rPr>
          <w:rFonts w:ascii="Arial" w:hAnsi="Arial" w:cs="Arial"/>
          <w:sz w:val="20"/>
          <w:szCs w:val="20"/>
        </w:rPr>
        <w:t xml:space="preserve">  </w:t>
      </w:r>
      <w:r w:rsidRPr="00822109">
        <w:rPr>
          <w:rFonts w:ascii="Arial" w:hAnsi="Arial" w:cs="Arial"/>
          <w:sz w:val="20"/>
          <w:szCs w:val="20"/>
        </w:rPr>
        <w:t xml:space="preserve">należy wykonać </w:t>
      </w:r>
      <w:r w:rsidR="004D235C" w:rsidRPr="00822109">
        <w:rPr>
          <w:rFonts w:ascii="Arial" w:hAnsi="Arial" w:cs="Arial"/>
          <w:sz w:val="20"/>
          <w:szCs w:val="20"/>
        </w:rPr>
        <w:t>dokumentacj</w:t>
      </w:r>
      <w:r w:rsidRPr="00822109">
        <w:rPr>
          <w:rFonts w:ascii="Arial" w:hAnsi="Arial" w:cs="Arial"/>
          <w:sz w:val="20"/>
          <w:szCs w:val="20"/>
        </w:rPr>
        <w:t>ę</w:t>
      </w:r>
      <w:r w:rsidR="004D235C" w:rsidRPr="00822109">
        <w:rPr>
          <w:rFonts w:ascii="Arial" w:hAnsi="Arial" w:cs="Arial"/>
          <w:sz w:val="20"/>
          <w:szCs w:val="20"/>
        </w:rPr>
        <w:t xml:space="preserve"> projektow</w:t>
      </w:r>
      <w:r w:rsidRPr="00822109">
        <w:rPr>
          <w:rFonts w:ascii="Arial" w:hAnsi="Arial" w:cs="Arial"/>
          <w:sz w:val="20"/>
          <w:szCs w:val="20"/>
        </w:rPr>
        <w:t>ą</w:t>
      </w:r>
      <w:r w:rsidR="000F5A62" w:rsidRPr="00822109">
        <w:rPr>
          <w:rFonts w:ascii="Arial" w:hAnsi="Arial" w:cs="Arial"/>
          <w:sz w:val="20"/>
          <w:szCs w:val="20"/>
        </w:rPr>
        <w:t xml:space="preserve"> w oparciu </w:t>
      </w:r>
      <w:r w:rsidR="00894548" w:rsidRPr="00822109">
        <w:rPr>
          <w:rFonts w:ascii="Arial" w:hAnsi="Arial" w:cs="Arial"/>
          <w:sz w:val="20"/>
          <w:szCs w:val="20"/>
        </w:rPr>
        <w:t xml:space="preserve">o SWZ, </w:t>
      </w:r>
      <w:r w:rsidR="000F5A62" w:rsidRPr="00822109">
        <w:rPr>
          <w:rFonts w:ascii="Arial" w:hAnsi="Arial" w:cs="Arial"/>
          <w:sz w:val="20"/>
          <w:szCs w:val="20"/>
        </w:rPr>
        <w:t>posiadan</w:t>
      </w:r>
      <w:r w:rsidR="00894548" w:rsidRPr="00822109">
        <w:rPr>
          <w:rFonts w:ascii="Arial" w:hAnsi="Arial" w:cs="Arial"/>
          <w:sz w:val="20"/>
          <w:szCs w:val="20"/>
        </w:rPr>
        <w:t>y</w:t>
      </w:r>
      <w:r w:rsidR="000F5A62" w:rsidRPr="00822109">
        <w:rPr>
          <w:rFonts w:ascii="Arial" w:hAnsi="Arial" w:cs="Arial"/>
          <w:sz w:val="20"/>
          <w:szCs w:val="20"/>
        </w:rPr>
        <w:t xml:space="preserve"> przez Zamawiającego </w:t>
      </w:r>
      <w:r w:rsidR="00894548" w:rsidRPr="00822109">
        <w:rPr>
          <w:rFonts w:ascii="Arial" w:hAnsi="Arial" w:cs="Arial"/>
          <w:sz w:val="20"/>
          <w:szCs w:val="20"/>
        </w:rPr>
        <w:t xml:space="preserve">projekt budowlany oraz decyzję </w:t>
      </w:r>
      <w:r w:rsidR="000F5A62" w:rsidRPr="00822109">
        <w:rPr>
          <w:rFonts w:ascii="Arial" w:hAnsi="Arial" w:cs="Arial"/>
          <w:sz w:val="20"/>
          <w:szCs w:val="20"/>
        </w:rPr>
        <w:t>o pozwoleniu na budowę</w:t>
      </w:r>
      <w:r w:rsidR="004D235C" w:rsidRPr="00822109">
        <w:rPr>
          <w:rFonts w:ascii="Arial" w:hAnsi="Arial" w:cs="Arial"/>
          <w:sz w:val="20"/>
          <w:szCs w:val="20"/>
        </w:rPr>
        <w:t>, wybudowa</w:t>
      </w:r>
      <w:r w:rsidRPr="00822109">
        <w:rPr>
          <w:rFonts w:ascii="Arial" w:hAnsi="Arial" w:cs="Arial"/>
          <w:sz w:val="20"/>
          <w:szCs w:val="20"/>
        </w:rPr>
        <w:t>ć</w:t>
      </w:r>
      <w:r w:rsidR="004D235C" w:rsidRPr="00822109">
        <w:rPr>
          <w:rFonts w:ascii="Arial" w:hAnsi="Arial" w:cs="Arial"/>
          <w:sz w:val="20"/>
          <w:szCs w:val="20"/>
        </w:rPr>
        <w:t xml:space="preserve"> budyn</w:t>
      </w:r>
      <w:r w:rsidRPr="00822109">
        <w:rPr>
          <w:rFonts w:ascii="Arial" w:hAnsi="Arial" w:cs="Arial"/>
          <w:sz w:val="20"/>
          <w:szCs w:val="20"/>
        </w:rPr>
        <w:t xml:space="preserve">ek </w:t>
      </w:r>
      <w:r w:rsidR="004D235C" w:rsidRPr="00822109">
        <w:rPr>
          <w:rFonts w:ascii="Arial" w:hAnsi="Arial" w:cs="Arial"/>
          <w:sz w:val="20"/>
          <w:szCs w:val="20"/>
        </w:rPr>
        <w:t xml:space="preserve">elektrociepłowni </w:t>
      </w:r>
      <w:r w:rsidR="00F926AC" w:rsidRPr="00822109">
        <w:rPr>
          <w:rFonts w:ascii="Arial" w:hAnsi="Arial" w:cs="Arial"/>
          <w:sz w:val="20"/>
          <w:szCs w:val="20"/>
        </w:rPr>
        <w:t xml:space="preserve">wraz wykonaniem wszystkich niezbędnych przekładek infrastruktury podziemnej, instalacji oraz przyłączy, umożliwiających produkcję ciepła do lokalnej sieci cieplnej Spółdzielni Mieszkaniowej AUTOSAN w Sanoku oraz wyprowadzenie mocy elektrycznej do </w:t>
      </w:r>
      <w:r w:rsidR="00F926AC" w:rsidRPr="00822109">
        <w:rPr>
          <w:rFonts w:ascii="Arial" w:hAnsi="Arial" w:cs="Arial"/>
          <w:sz w:val="20"/>
          <w:szCs w:val="20"/>
        </w:rPr>
        <w:lastRenderedPageBreak/>
        <w:t>sieci PGE S.A D</w:t>
      </w:r>
      <w:r w:rsidR="00472955" w:rsidRPr="00822109">
        <w:rPr>
          <w:rFonts w:ascii="Arial" w:hAnsi="Arial" w:cs="Arial"/>
          <w:sz w:val="20"/>
          <w:szCs w:val="20"/>
        </w:rPr>
        <w:t xml:space="preserve">okonać montażu </w:t>
      </w:r>
      <w:r w:rsidR="006673D6">
        <w:rPr>
          <w:rFonts w:ascii="Arial" w:hAnsi="Arial" w:cs="Arial"/>
          <w:sz w:val="20"/>
          <w:szCs w:val="20"/>
        </w:rPr>
        <w:t>A</w:t>
      </w:r>
      <w:r w:rsidR="00472955" w:rsidRPr="00822109">
        <w:rPr>
          <w:rFonts w:ascii="Arial" w:hAnsi="Arial" w:cs="Arial"/>
          <w:sz w:val="20"/>
          <w:szCs w:val="20"/>
        </w:rPr>
        <w:t xml:space="preserve">gregatu kogeneracyjnego oraz </w:t>
      </w:r>
      <w:r w:rsidR="00F926AC" w:rsidRPr="00822109">
        <w:rPr>
          <w:rFonts w:ascii="Arial" w:hAnsi="Arial" w:cs="Arial"/>
          <w:sz w:val="20"/>
          <w:szCs w:val="20"/>
        </w:rPr>
        <w:t xml:space="preserve">dwóch kotłów </w:t>
      </w:r>
      <w:r w:rsidR="00B10288">
        <w:rPr>
          <w:rFonts w:ascii="Arial" w:hAnsi="Arial" w:cs="Arial"/>
          <w:sz w:val="20"/>
          <w:szCs w:val="20"/>
        </w:rPr>
        <w:t>gazowych</w:t>
      </w:r>
      <w:r w:rsidR="00F926AC" w:rsidRPr="00822109">
        <w:rPr>
          <w:rFonts w:ascii="Arial" w:hAnsi="Arial" w:cs="Arial"/>
          <w:sz w:val="20"/>
          <w:szCs w:val="20"/>
        </w:rPr>
        <w:t xml:space="preserve"> </w:t>
      </w:r>
      <w:r w:rsidR="00472955" w:rsidRPr="00822109">
        <w:rPr>
          <w:rFonts w:ascii="Arial" w:hAnsi="Arial" w:cs="Arial"/>
          <w:sz w:val="20"/>
          <w:szCs w:val="20"/>
        </w:rPr>
        <w:t>wraz</w:t>
      </w:r>
      <w:r w:rsidR="00B35AF9">
        <w:rPr>
          <w:rFonts w:ascii="Arial" w:hAnsi="Arial" w:cs="Arial"/>
          <w:sz w:val="20"/>
          <w:szCs w:val="20"/>
        </w:rPr>
        <w:t xml:space="preserve">                      </w:t>
      </w:r>
      <w:r w:rsidR="00472955" w:rsidRPr="00822109">
        <w:rPr>
          <w:rFonts w:ascii="Arial" w:hAnsi="Arial" w:cs="Arial"/>
          <w:sz w:val="20"/>
          <w:szCs w:val="20"/>
        </w:rPr>
        <w:t>z uruchomieniem wszystkich urządzeń i instalacji do produkcji ciepła i energii elektrycznej.</w:t>
      </w:r>
    </w:p>
    <w:p w14:paraId="2C15EF0D" w14:textId="77777777" w:rsidR="00565EC3" w:rsidRPr="00822109" w:rsidRDefault="00565EC3" w:rsidP="00822109">
      <w:pPr>
        <w:spacing w:line="276" w:lineRule="auto"/>
        <w:jc w:val="both"/>
        <w:rPr>
          <w:rFonts w:ascii="Arial" w:hAnsi="Arial" w:cs="Arial"/>
          <w:sz w:val="20"/>
          <w:szCs w:val="20"/>
        </w:rPr>
      </w:pPr>
    </w:p>
    <w:p w14:paraId="60809A04" w14:textId="77777777" w:rsidR="004D235C" w:rsidRPr="00822109" w:rsidRDefault="004D235C" w:rsidP="00822109">
      <w:pPr>
        <w:tabs>
          <w:tab w:val="num" w:pos="1068"/>
        </w:tabs>
        <w:spacing w:after="160" w:line="276" w:lineRule="auto"/>
        <w:jc w:val="both"/>
        <w:rPr>
          <w:rFonts w:ascii="Arial" w:hAnsi="Arial" w:cs="Arial"/>
          <w:sz w:val="20"/>
          <w:szCs w:val="20"/>
        </w:rPr>
      </w:pPr>
      <w:r w:rsidRPr="00822109">
        <w:rPr>
          <w:rFonts w:ascii="Arial" w:hAnsi="Arial" w:cs="Arial"/>
          <w:sz w:val="20"/>
          <w:szCs w:val="20"/>
        </w:rPr>
        <w:t xml:space="preserve">EC Posada będzie odrębną instalacją, która będzie produkowała ciepło </w:t>
      </w:r>
      <w:r w:rsidR="00F93600" w:rsidRPr="00822109">
        <w:rPr>
          <w:rFonts w:ascii="Arial" w:hAnsi="Arial" w:cs="Arial"/>
          <w:sz w:val="20"/>
          <w:szCs w:val="20"/>
        </w:rPr>
        <w:t xml:space="preserve">całorocznie </w:t>
      </w:r>
      <w:r w:rsidRPr="00822109">
        <w:rPr>
          <w:rFonts w:ascii="Arial" w:hAnsi="Arial" w:cs="Arial"/>
          <w:sz w:val="20"/>
          <w:szCs w:val="20"/>
        </w:rPr>
        <w:t>do zasilania sieci cieplnej SM Autosan</w:t>
      </w:r>
      <w:r w:rsidR="00407F80" w:rsidRPr="00822109">
        <w:rPr>
          <w:rFonts w:ascii="Arial" w:hAnsi="Arial" w:cs="Arial"/>
          <w:sz w:val="20"/>
          <w:szCs w:val="20"/>
        </w:rPr>
        <w:t xml:space="preserve"> oraz </w:t>
      </w:r>
      <w:r w:rsidRPr="00822109">
        <w:rPr>
          <w:rFonts w:ascii="Arial" w:hAnsi="Arial" w:cs="Arial"/>
          <w:sz w:val="20"/>
          <w:szCs w:val="20"/>
        </w:rPr>
        <w:t xml:space="preserve">do miejskiej sieci cieplnej SPGK </w:t>
      </w:r>
      <w:r w:rsidR="00407F80" w:rsidRPr="00822109">
        <w:rPr>
          <w:rFonts w:ascii="Arial" w:hAnsi="Arial" w:cs="Arial"/>
          <w:sz w:val="20"/>
          <w:szCs w:val="20"/>
        </w:rPr>
        <w:t>po wykonaniu przyłączenia do tej sieci</w:t>
      </w:r>
      <w:r w:rsidRPr="00822109">
        <w:rPr>
          <w:rFonts w:ascii="Arial" w:hAnsi="Arial" w:cs="Arial"/>
          <w:sz w:val="20"/>
          <w:szCs w:val="20"/>
        </w:rPr>
        <w:t xml:space="preserve">. </w:t>
      </w:r>
      <w:r w:rsidRPr="00822109">
        <w:rPr>
          <w:rFonts w:ascii="Arial" w:hAnsi="Arial" w:cs="Arial"/>
          <w:sz w:val="20"/>
          <w:szCs w:val="20"/>
          <w:u w:val="single"/>
        </w:rPr>
        <w:t>Przyłączenie</w:t>
      </w:r>
      <w:r w:rsidR="00B35AF9">
        <w:rPr>
          <w:rFonts w:ascii="Arial" w:hAnsi="Arial" w:cs="Arial"/>
          <w:sz w:val="20"/>
          <w:szCs w:val="20"/>
          <w:u w:val="single"/>
        </w:rPr>
        <w:t xml:space="preserve">  </w:t>
      </w:r>
      <w:r w:rsidRPr="00822109">
        <w:rPr>
          <w:rFonts w:ascii="Arial" w:hAnsi="Arial" w:cs="Arial"/>
          <w:sz w:val="20"/>
          <w:szCs w:val="20"/>
          <w:u w:val="single"/>
        </w:rPr>
        <w:t>EC Posada do miejskiej sieci cieplnej SPGK Sp. z o.o. będzie przedmiotem oddzielnego zamówienia</w:t>
      </w:r>
      <w:r w:rsidRPr="00822109">
        <w:rPr>
          <w:rFonts w:ascii="Arial" w:hAnsi="Arial" w:cs="Arial"/>
          <w:sz w:val="20"/>
          <w:szCs w:val="20"/>
        </w:rPr>
        <w:t xml:space="preserve"> i zostanie wybudowane w 2025 roku.</w:t>
      </w:r>
      <w:r w:rsidR="000F5CF3">
        <w:rPr>
          <w:rFonts w:ascii="Arial" w:hAnsi="Arial" w:cs="Arial"/>
          <w:sz w:val="20"/>
          <w:szCs w:val="20"/>
        </w:rPr>
        <w:t xml:space="preserve"> </w:t>
      </w:r>
    </w:p>
    <w:p w14:paraId="40A1728E" w14:textId="77777777" w:rsidR="004D235C" w:rsidRPr="00822109" w:rsidRDefault="004D235C" w:rsidP="00822109">
      <w:pPr>
        <w:tabs>
          <w:tab w:val="num" w:pos="1068"/>
        </w:tabs>
        <w:spacing w:after="160" w:line="276" w:lineRule="auto"/>
        <w:jc w:val="both"/>
        <w:rPr>
          <w:rFonts w:ascii="Arial" w:hAnsi="Arial" w:cs="Arial"/>
          <w:sz w:val="20"/>
          <w:szCs w:val="20"/>
        </w:rPr>
      </w:pPr>
      <w:r w:rsidRPr="00822109">
        <w:rPr>
          <w:rFonts w:ascii="Arial" w:hAnsi="Arial" w:cs="Arial"/>
          <w:sz w:val="20"/>
          <w:szCs w:val="20"/>
        </w:rPr>
        <w:t xml:space="preserve">Przyłączenie EC Posada do miejskiej sieci cieplnej SPGK Sp. z o.o. w Sanoku umożliwiające połączenie lokalnej sieci SM Autosan z miejską siecią cieplną SPGK w jeden system ciepłowniczy, umożliwi pracę EC Posada i kotłowni </w:t>
      </w:r>
      <w:proofErr w:type="spellStart"/>
      <w:r w:rsidRPr="00822109">
        <w:rPr>
          <w:rFonts w:ascii="Arial" w:hAnsi="Arial" w:cs="Arial"/>
          <w:sz w:val="20"/>
          <w:szCs w:val="20"/>
        </w:rPr>
        <w:t>Kiczury</w:t>
      </w:r>
      <w:proofErr w:type="spellEnd"/>
      <w:r w:rsidRPr="00822109">
        <w:rPr>
          <w:rFonts w:ascii="Arial" w:hAnsi="Arial" w:cs="Arial"/>
          <w:sz w:val="20"/>
          <w:szCs w:val="20"/>
        </w:rPr>
        <w:t xml:space="preserve"> na ten system. </w:t>
      </w:r>
    </w:p>
    <w:p w14:paraId="0CB48908" w14:textId="77777777" w:rsidR="004D235C" w:rsidRPr="00822109" w:rsidRDefault="004D235C" w:rsidP="00822109">
      <w:pPr>
        <w:spacing w:line="276" w:lineRule="auto"/>
        <w:jc w:val="both"/>
        <w:rPr>
          <w:rFonts w:ascii="Arial" w:hAnsi="Arial" w:cs="Arial"/>
          <w:b/>
          <w:sz w:val="20"/>
          <w:szCs w:val="20"/>
        </w:rPr>
      </w:pPr>
      <w:r w:rsidRPr="00822109">
        <w:rPr>
          <w:rFonts w:ascii="Arial" w:hAnsi="Arial" w:cs="Arial"/>
          <w:b/>
          <w:sz w:val="20"/>
          <w:szCs w:val="20"/>
        </w:rPr>
        <w:t>2.</w:t>
      </w:r>
      <w:r w:rsidR="00B35AF9">
        <w:rPr>
          <w:rFonts w:ascii="Arial" w:hAnsi="Arial" w:cs="Arial"/>
          <w:b/>
          <w:sz w:val="20"/>
          <w:szCs w:val="20"/>
        </w:rPr>
        <w:t xml:space="preserve">  </w:t>
      </w:r>
      <w:r w:rsidRPr="00822109">
        <w:rPr>
          <w:rFonts w:ascii="Arial" w:hAnsi="Arial" w:cs="Arial"/>
          <w:b/>
          <w:sz w:val="20"/>
          <w:szCs w:val="20"/>
        </w:rPr>
        <w:t xml:space="preserve">Zakres przedsięwzięcia obejmuje: </w:t>
      </w:r>
    </w:p>
    <w:p w14:paraId="04F9AA69" w14:textId="77777777" w:rsidR="004D235C" w:rsidRPr="00822109" w:rsidRDefault="004D235C" w:rsidP="00822109">
      <w:pPr>
        <w:spacing w:line="276" w:lineRule="auto"/>
        <w:jc w:val="both"/>
        <w:rPr>
          <w:rFonts w:ascii="Arial" w:hAnsi="Arial" w:cs="Arial"/>
          <w:sz w:val="20"/>
          <w:szCs w:val="20"/>
        </w:rPr>
      </w:pPr>
      <w:r w:rsidRPr="003A43BD">
        <w:rPr>
          <w:rFonts w:ascii="Arial" w:hAnsi="Arial" w:cs="Arial"/>
          <w:bCs/>
          <w:sz w:val="20"/>
          <w:szCs w:val="20"/>
        </w:rPr>
        <w:t>1)</w:t>
      </w:r>
      <w:r w:rsidRPr="00822109">
        <w:rPr>
          <w:rFonts w:ascii="Arial" w:hAnsi="Arial" w:cs="Arial"/>
          <w:sz w:val="20"/>
          <w:szCs w:val="20"/>
        </w:rPr>
        <w:tab/>
        <w:t>Prace projektowe do projektu budowlanego i projektu wykonawczego w zakresie wykonania:</w:t>
      </w:r>
    </w:p>
    <w:p w14:paraId="790B41F4"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 xml:space="preserve">a) </w:t>
      </w:r>
      <w:r w:rsidRPr="00822109">
        <w:rPr>
          <w:rFonts w:ascii="Arial" w:hAnsi="Arial" w:cs="Arial"/>
          <w:sz w:val="20"/>
          <w:szCs w:val="20"/>
        </w:rPr>
        <w:tab/>
        <w:t>projektu technicznego,</w:t>
      </w:r>
    </w:p>
    <w:p w14:paraId="3FEE163E"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 xml:space="preserve">b) </w:t>
      </w:r>
      <w:r w:rsidRPr="00822109">
        <w:rPr>
          <w:rFonts w:ascii="Arial" w:hAnsi="Arial" w:cs="Arial"/>
          <w:sz w:val="20"/>
          <w:szCs w:val="20"/>
        </w:rPr>
        <w:tab/>
        <w:t>dokumentacji wykonawczej dla celów realizacji inwestycji;</w:t>
      </w:r>
    </w:p>
    <w:p w14:paraId="2BD811E1"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 xml:space="preserve">c) </w:t>
      </w:r>
      <w:r w:rsidRPr="00822109">
        <w:rPr>
          <w:rFonts w:ascii="Arial" w:hAnsi="Arial" w:cs="Arial"/>
          <w:sz w:val="20"/>
          <w:szCs w:val="20"/>
        </w:rPr>
        <w:tab/>
        <w:t xml:space="preserve">projektu organizacji budowy i ruchu na </w:t>
      </w:r>
      <w:r w:rsidR="006673D6">
        <w:rPr>
          <w:rFonts w:ascii="Arial" w:hAnsi="Arial" w:cs="Arial"/>
          <w:sz w:val="20"/>
          <w:szCs w:val="20"/>
        </w:rPr>
        <w:t>T</w:t>
      </w:r>
      <w:r w:rsidRPr="00822109">
        <w:rPr>
          <w:rFonts w:ascii="Arial" w:hAnsi="Arial" w:cs="Arial"/>
          <w:sz w:val="20"/>
          <w:szCs w:val="20"/>
        </w:rPr>
        <w:t>erenie budowy;</w:t>
      </w:r>
    </w:p>
    <w:p w14:paraId="1B32B7E9"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d)</w:t>
      </w:r>
      <w:r w:rsidRPr="00822109">
        <w:rPr>
          <w:rFonts w:ascii="Arial" w:hAnsi="Arial" w:cs="Arial"/>
          <w:sz w:val="20"/>
          <w:szCs w:val="20"/>
        </w:rPr>
        <w:tab/>
        <w:t>dokumentacji powykonawczej.</w:t>
      </w:r>
    </w:p>
    <w:p w14:paraId="03C630F4" w14:textId="77777777" w:rsidR="004D235C" w:rsidRPr="00822109" w:rsidRDefault="004D235C" w:rsidP="00822109">
      <w:pPr>
        <w:spacing w:line="276" w:lineRule="auto"/>
        <w:jc w:val="both"/>
        <w:rPr>
          <w:rFonts w:ascii="Arial" w:hAnsi="Arial" w:cs="Arial"/>
          <w:sz w:val="20"/>
          <w:szCs w:val="20"/>
        </w:rPr>
      </w:pPr>
      <w:r w:rsidRPr="00822109">
        <w:rPr>
          <w:rFonts w:ascii="Arial" w:hAnsi="Arial" w:cs="Arial"/>
          <w:sz w:val="20"/>
          <w:szCs w:val="20"/>
        </w:rPr>
        <w:t>2)</w:t>
      </w:r>
      <w:r w:rsidRPr="00822109">
        <w:rPr>
          <w:rFonts w:ascii="Arial" w:hAnsi="Arial" w:cs="Arial"/>
          <w:sz w:val="20"/>
          <w:szCs w:val="20"/>
        </w:rPr>
        <w:tab/>
        <w:t>Prace budowlane i montażowe w zakresie:</w:t>
      </w:r>
    </w:p>
    <w:p w14:paraId="6550A2CE"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a)</w:t>
      </w:r>
      <w:r w:rsidRPr="00822109">
        <w:rPr>
          <w:rFonts w:ascii="Arial" w:hAnsi="Arial" w:cs="Arial"/>
          <w:sz w:val="20"/>
          <w:szCs w:val="20"/>
        </w:rPr>
        <w:tab/>
        <w:t xml:space="preserve"> </w:t>
      </w:r>
      <w:r w:rsidR="00E635A1" w:rsidRPr="00822109">
        <w:rPr>
          <w:rFonts w:ascii="Arial" w:hAnsi="Arial" w:cs="Arial"/>
          <w:sz w:val="20"/>
          <w:szCs w:val="20"/>
        </w:rPr>
        <w:t>w</w:t>
      </w:r>
      <w:r w:rsidRPr="00822109">
        <w:rPr>
          <w:rFonts w:ascii="Arial" w:hAnsi="Arial" w:cs="Arial"/>
          <w:sz w:val="20"/>
          <w:szCs w:val="20"/>
        </w:rPr>
        <w:t>ykonanie nowego budynku przemysłowego pod potrzeby instalacji kogeneracyjnej i kotłów gazowych</w:t>
      </w:r>
      <w:r w:rsidR="00BE090D">
        <w:rPr>
          <w:rFonts w:ascii="Arial" w:hAnsi="Arial" w:cs="Arial"/>
          <w:sz w:val="20"/>
          <w:szCs w:val="20"/>
        </w:rPr>
        <w:t>;</w:t>
      </w:r>
    </w:p>
    <w:p w14:paraId="6182B271"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b)</w:t>
      </w:r>
      <w:r w:rsidR="003A43BD">
        <w:rPr>
          <w:rFonts w:ascii="Arial" w:hAnsi="Arial" w:cs="Arial"/>
          <w:sz w:val="20"/>
          <w:szCs w:val="20"/>
        </w:rPr>
        <w:tab/>
      </w:r>
      <w:r w:rsidR="00E635A1" w:rsidRPr="00FD27A2">
        <w:rPr>
          <w:rFonts w:ascii="Arial" w:hAnsi="Arial" w:cs="Arial"/>
          <w:color w:val="auto"/>
          <w:sz w:val="20"/>
          <w:szCs w:val="20"/>
        </w:rPr>
        <w:t>p</w:t>
      </w:r>
      <w:r w:rsidRPr="00FD27A2">
        <w:rPr>
          <w:rFonts w:ascii="Arial" w:hAnsi="Arial" w:cs="Arial"/>
          <w:color w:val="auto"/>
          <w:sz w:val="20"/>
          <w:szCs w:val="20"/>
        </w:rPr>
        <w:t xml:space="preserve">rzekładki </w:t>
      </w:r>
      <w:r w:rsidR="003A43BD" w:rsidRPr="00FD27A2">
        <w:rPr>
          <w:rFonts w:ascii="Arial" w:hAnsi="Arial" w:cs="Arial"/>
          <w:color w:val="auto"/>
          <w:sz w:val="20"/>
          <w:szCs w:val="20"/>
        </w:rPr>
        <w:t xml:space="preserve">sieci i </w:t>
      </w:r>
      <w:r w:rsidRPr="00FD27A2">
        <w:rPr>
          <w:rFonts w:ascii="Arial" w:hAnsi="Arial" w:cs="Arial"/>
          <w:color w:val="auto"/>
          <w:sz w:val="20"/>
          <w:szCs w:val="20"/>
        </w:rPr>
        <w:t>instalacji zewnętrznych</w:t>
      </w:r>
      <w:r w:rsidR="00BE090D">
        <w:rPr>
          <w:rFonts w:ascii="Arial" w:hAnsi="Arial" w:cs="Arial"/>
          <w:sz w:val="20"/>
          <w:szCs w:val="20"/>
        </w:rPr>
        <w:t>;</w:t>
      </w:r>
      <w:r w:rsidR="00B35AF9">
        <w:rPr>
          <w:rFonts w:ascii="Arial" w:hAnsi="Arial" w:cs="Arial"/>
          <w:sz w:val="20"/>
          <w:szCs w:val="20"/>
        </w:rPr>
        <w:t xml:space="preserve">  </w:t>
      </w:r>
    </w:p>
    <w:p w14:paraId="6E0491AF" w14:textId="77777777" w:rsidR="00E635A1"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 xml:space="preserve">c) </w:t>
      </w:r>
      <w:r w:rsidRPr="00822109">
        <w:rPr>
          <w:rFonts w:ascii="Arial" w:hAnsi="Arial" w:cs="Arial"/>
          <w:sz w:val="20"/>
          <w:szCs w:val="20"/>
        </w:rPr>
        <w:tab/>
      </w:r>
      <w:r w:rsidR="00E635A1" w:rsidRPr="00822109">
        <w:rPr>
          <w:rFonts w:ascii="Arial" w:hAnsi="Arial" w:cs="Arial"/>
          <w:sz w:val="20"/>
          <w:szCs w:val="20"/>
        </w:rPr>
        <w:t>remont istniejącego budynku technicznego tzw. przepompowni;</w:t>
      </w:r>
    </w:p>
    <w:p w14:paraId="4055D159" w14:textId="77777777" w:rsidR="004D235C" w:rsidRPr="00822109" w:rsidRDefault="00E635A1" w:rsidP="003A43BD">
      <w:pPr>
        <w:spacing w:line="276" w:lineRule="auto"/>
        <w:ind w:left="284"/>
        <w:jc w:val="both"/>
        <w:rPr>
          <w:rFonts w:ascii="Arial" w:hAnsi="Arial" w:cs="Arial"/>
          <w:sz w:val="20"/>
          <w:szCs w:val="20"/>
        </w:rPr>
      </w:pPr>
      <w:r w:rsidRPr="00822109">
        <w:rPr>
          <w:rFonts w:ascii="Arial" w:hAnsi="Arial" w:cs="Arial"/>
          <w:sz w:val="20"/>
          <w:szCs w:val="20"/>
        </w:rPr>
        <w:t>d)</w:t>
      </w:r>
      <w:r w:rsidR="003A43BD">
        <w:rPr>
          <w:rFonts w:ascii="Arial" w:hAnsi="Arial" w:cs="Arial"/>
          <w:sz w:val="20"/>
          <w:szCs w:val="20"/>
        </w:rPr>
        <w:tab/>
      </w:r>
      <w:r w:rsidR="000923E1" w:rsidRPr="00822109">
        <w:rPr>
          <w:rFonts w:ascii="Arial" w:hAnsi="Arial" w:cs="Arial"/>
          <w:sz w:val="20"/>
          <w:szCs w:val="20"/>
        </w:rPr>
        <w:t>ogrodzenie i u</w:t>
      </w:r>
      <w:r w:rsidR="006673D6">
        <w:rPr>
          <w:rFonts w:ascii="Arial" w:hAnsi="Arial" w:cs="Arial"/>
          <w:sz w:val="20"/>
          <w:szCs w:val="20"/>
        </w:rPr>
        <w:t>porządkowanie T</w:t>
      </w:r>
      <w:r w:rsidR="004D235C" w:rsidRPr="00822109">
        <w:rPr>
          <w:rFonts w:ascii="Arial" w:hAnsi="Arial" w:cs="Arial"/>
          <w:sz w:val="20"/>
          <w:szCs w:val="20"/>
        </w:rPr>
        <w:t>erenu</w:t>
      </w:r>
      <w:r w:rsidR="006673D6">
        <w:rPr>
          <w:rFonts w:ascii="Arial" w:hAnsi="Arial" w:cs="Arial"/>
          <w:sz w:val="20"/>
          <w:szCs w:val="20"/>
        </w:rPr>
        <w:t xml:space="preserve"> budowy</w:t>
      </w:r>
      <w:r w:rsidR="00BE090D">
        <w:rPr>
          <w:rFonts w:ascii="Arial" w:hAnsi="Arial" w:cs="Arial"/>
          <w:sz w:val="20"/>
          <w:szCs w:val="20"/>
        </w:rPr>
        <w:t>.</w:t>
      </w:r>
    </w:p>
    <w:p w14:paraId="374D1707" w14:textId="77777777" w:rsidR="004D235C" w:rsidRPr="00822109" w:rsidRDefault="004D235C" w:rsidP="00822109">
      <w:pPr>
        <w:spacing w:line="276" w:lineRule="auto"/>
        <w:jc w:val="both"/>
        <w:rPr>
          <w:rFonts w:ascii="Arial" w:hAnsi="Arial" w:cs="Arial"/>
          <w:sz w:val="20"/>
          <w:szCs w:val="20"/>
        </w:rPr>
      </w:pPr>
      <w:r w:rsidRPr="00822109">
        <w:rPr>
          <w:rFonts w:ascii="Arial" w:hAnsi="Arial" w:cs="Arial"/>
          <w:sz w:val="20"/>
          <w:szCs w:val="20"/>
        </w:rPr>
        <w:t>3)</w:t>
      </w:r>
      <w:r w:rsidRPr="00822109">
        <w:rPr>
          <w:rFonts w:ascii="Arial" w:hAnsi="Arial" w:cs="Arial"/>
          <w:sz w:val="20"/>
          <w:szCs w:val="20"/>
        </w:rPr>
        <w:tab/>
        <w:t>Obiekty technologiczne, pełna dostawa maszyn i urządzeń wraz ze wszystkimi pracami montażowo - instalacyjnymi, w tym między innymi:</w:t>
      </w:r>
    </w:p>
    <w:p w14:paraId="23793D43" w14:textId="77777777" w:rsidR="000E7091"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a)</w:t>
      </w:r>
      <w:r w:rsidRPr="00822109">
        <w:rPr>
          <w:rFonts w:ascii="Arial" w:hAnsi="Arial" w:cs="Arial"/>
          <w:sz w:val="20"/>
          <w:szCs w:val="20"/>
        </w:rPr>
        <w:tab/>
      </w:r>
      <w:r w:rsidR="000923E1" w:rsidRPr="00822109">
        <w:rPr>
          <w:rFonts w:ascii="Arial" w:hAnsi="Arial" w:cs="Arial"/>
          <w:sz w:val="20"/>
          <w:szCs w:val="20"/>
        </w:rPr>
        <w:t>d</w:t>
      </w:r>
      <w:r w:rsidR="000E7091" w:rsidRPr="00822109">
        <w:rPr>
          <w:rFonts w:ascii="Arial" w:hAnsi="Arial" w:cs="Arial"/>
          <w:sz w:val="20"/>
          <w:szCs w:val="20"/>
        </w:rPr>
        <w:t>ostaw</w:t>
      </w:r>
      <w:r w:rsidR="000923E1" w:rsidRPr="00822109">
        <w:rPr>
          <w:rFonts w:ascii="Arial" w:hAnsi="Arial" w:cs="Arial"/>
          <w:sz w:val="20"/>
          <w:szCs w:val="20"/>
        </w:rPr>
        <w:t>a</w:t>
      </w:r>
      <w:r w:rsidR="000E7091" w:rsidRPr="00822109">
        <w:rPr>
          <w:rFonts w:ascii="Arial" w:hAnsi="Arial" w:cs="Arial"/>
          <w:sz w:val="20"/>
          <w:szCs w:val="20"/>
        </w:rPr>
        <w:t xml:space="preserve"> i montaż </w:t>
      </w:r>
      <w:r w:rsidR="006673D6">
        <w:rPr>
          <w:rFonts w:ascii="Arial" w:hAnsi="Arial" w:cs="Arial"/>
          <w:sz w:val="20"/>
          <w:szCs w:val="20"/>
        </w:rPr>
        <w:t>A</w:t>
      </w:r>
      <w:r w:rsidR="000E7091" w:rsidRPr="00822109">
        <w:rPr>
          <w:rFonts w:ascii="Arial" w:hAnsi="Arial" w:cs="Arial"/>
          <w:sz w:val="20"/>
          <w:szCs w:val="20"/>
        </w:rPr>
        <w:t>gregatu</w:t>
      </w:r>
      <w:r w:rsidR="00B35AF9">
        <w:rPr>
          <w:rFonts w:ascii="Arial" w:hAnsi="Arial" w:cs="Arial"/>
          <w:sz w:val="20"/>
          <w:szCs w:val="20"/>
        </w:rPr>
        <w:t xml:space="preserve">  </w:t>
      </w:r>
      <w:r w:rsidR="000E7091" w:rsidRPr="00822109">
        <w:rPr>
          <w:rFonts w:ascii="Arial" w:hAnsi="Arial" w:cs="Arial"/>
          <w:sz w:val="20"/>
          <w:szCs w:val="20"/>
        </w:rPr>
        <w:t xml:space="preserve">kogeneracyjnego z silnikiem gazowym i </w:t>
      </w:r>
      <w:r w:rsidR="000E7091" w:rsidRPr="00822109">
        <w:rPr>
          <w:rFonts w:ascii="Arial" w:hAnsi="Arial" w:cs="Arial"/>
          <w:bCs/>
          <w:sz w:val="20"/>
          <w:szCs w:val="20"/>
        </w:rPr>
        <w:t xml:space="preserve">generatorem synchronicznym 0,4 </w:t>
      </w:r>
      <w:proofErr w:type="spellStart"/>
      <w:r w:rsidR="000E7091" w:rsidRPr="00822109">
        <w:rPr>
          <w:rFonts w:ascii="Arial" w:hAnsi="Arial" w:cs="Arial"/>
          <w:bCs/>
          <w:sz w:val="20"/>
          <w:szCs w:val="20"/>
        </w:rPr>
        <w:t>kV</w:t>
      </w:r>
      <w:proofErr w:type="spellEnd"/>
      <w:r w:rsidR="000E7091" w:rsidRPr="00822109">
        <w:rPr>
          <w:rFonts w:ascii="Arial" w:hAnsi="Arial" w:cs="Arial"/>
          <w:sz w:val="20"/>
          <w:szCs w:val="20"/>
        </w:rPr>
        <w:t>, 50Hz przeznaczonym do spalania gazu ziemnego wysokometanowego grupy E (GZ-50);</w:t>
      </w:r>
    </w:p>
    <w:p w14:paraId="7D300562" w14:textId="77777777" w:rsidR="000E7091"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b)</w:t>
      </w:r>
      <w:r w:rsidRPr="00822109">
        <w:rPr>
          <w:rFonts w:ascii="Arial" w:hAnsi="Arial" w:cs="Arial"/>
          <w:sz w:val="20"/>
          <w:szCs w:val="20"/>
        </w:rPr>
        <w:tab/>
      </w:r>
      <w:r w:rsidR="000923E1" w:rsidRPr="00822109">
        <w:rPr>
          <w:rFonts w:ascii="Arial" w:hAnsi="Arial" w:cs="Arial"/>
          <w:sz w:val="20"/>
          <w:szCs w:val="20"/>
        </w:rPr>
        <w:t>d</w:t>
      </w:r>
      <w:r w:rsidR="000E7091" w:rsidRPr="00822109">
        <w:rPr>
          <w:rFonts w:ascii="Arial" w:hAnsi="Arial" w:cs="Arial"/>
          <w:sz w:val="20"/>
          <w:szCs w:val="20"/>
        </w:rPr>
        <w:t xml:space="preserve">ostawa i montaż nowego kotła gazowego o mocy nominalnej co najmniej 2,8 </w:t>
      </w:r>
      <w:proofErr w:type="spellStart"/>
      <w:r w:rsidR="000E7091" w:rsidRPr="00822109">
        <w:rPr>
          <w:rFonts w:ascii="Arial" w:hAnsi="Arial" w:cs="Arial"/>
          <w:sz w:val="20"/>
          <w:szCs w:val="20"/>
        </w:rPr>
        <w:t>MWt</w:t>
      </w:r>
      <w:proofErr w:type="spellEnd"/>
      <w:r w:rsidR="000E7091" w:rsidRPr="00822109">
        <w:rPr>
          <w:rFonts w:ascii="Arial" w:hAnsi="Arial" w:cs="Arial"/>
          <w:sz w:val="20"/>
          <w:szCs w:val="20"/>
        </w:rPr>
        <w:t xml:space="preserve"> oraz</w:t>
      </w:r>
      <w:r w:rsidR="00B35AF9">
        <w:rPr>
          <w:rFonts w:ascii="Arial" w:hAnsi="Arial" w:cs="Arial"/>
          <w:sz w:val="20"/>
          <w:szCs w:val="20"/>
        </w:rPr>
        <w:t xml:space="preserve">                </w:t>
      </w:r>
      <w:r w:rsidR="000E7091" w:rsidRPr="00822109">
        <w:rPr>
          <w:rFonts w:ascii="Arial" w:hAnsi="Arial" w:cs="Arial"/>
          <w:sz w:val="20"/>
          <w:szCs w:val="20"/>
        </w:rPr>
        <w:t>w paliwie nie większej niż 2,99 MW, na ciśnienie max. 16 bar i temp. max wody zasilającej 125</w:t>
      </w:r>
      <w:r w:rsidR="000E7091" w:rsidRPr="00822109">
        <w:rPr>
          <w:rFonts w:ascii="Arial" w:hAnsi="Arial" w:cs="Arial"/>
          <w:sz w:val="20"/>
          <w:szCs w:val="20"/>
          <w:vertAlign w:val="superscript"/>
        </w:rPr>
        <w:t>o</w:t>
      </w:r>
      <w:r w:rsidR="000E7091" w:rsidRPr="00822109">
        <w:rPr>
          <w:rFonts w:ascii="Arial" w:hAnsi="Arial" w:cs="Arial"/>
          <w:sz w:val="20"/>
          <w:szCs w:val="20"/>
        </w:rPr>
        <w:t>C,</w:t>
      </w:r>
      <w:r w:rsidR="00B35AF9">
        <w:rPr>
          <w:rFonts w:ascii="Arial" w:hAnsi="Arial" w:cs="Arial"/>
          <w:sz w:val="20"/>
          <w:szCs w:val="20"/>
        </w:rPr>
        <w:t xml:space="preserve">  </w:t>
      </w:r>
      <w:r w:rsidR="000E7091" w:rsidRPr="00822109">
        <w:rPr>
          <w:rFonts w:ascii="Arial" w:hAnsi="Arial" w:cs="Arial"/>
          <w:sz w:val="20"/>
          <w:szCs w:val="20"/>
        </w:rPr>
        <w:t>z możliwością pracy w zakresie 25-100% mocy i sprawności min. 96% przy 100% obciążenia</w:t>
      </w:r>
      <w:r w:rsidR="00BE090D">
        <w:rPr>
          <w:rFonts w:ascii="Arial" w:hAnsi="Arial" w:cs="Arial"/>
          <w:sz w:val="20"/>
          <w:szCs w:val="20"/>
        </w:rPr>
        <w:t>;</w:t>
      </w:r>
    </w:p>
    <w:p w14:paraId="364B7CD5" w14:textId="77777777" w:rsidR="00472955" w:rsidRPr="00FD27A2" w:rsidRDefault="004D235C" w:rsidP="003A43BD">
      <w:pPr>
        <w:spacing w:line="276" w:lineRule="auto"/>
        <w:ind w:left="284"/>
        <w:jc w:val="both"/>
        <w:rPr>
          <w:rFonts w:ascii="Arial" w:hAnsi="Arial" w:cs="Arial"/>
          <w:color w:val="auto"/>
          <w:sz w:val="20"/>
          <w:szCs w:val="20"/>
        </w:rPr>
      </w:pPr>
      <w:r w:rsidRPr="00822109">
        <w:rPr>
          <w:rFonts w:ascii="Arial" w:hAnsi="Arial" w:cs="Arial"/>
          <w:sz w:val="20"/>
          <w:szCs w:val="20"/>
        </w:rPr>
        <w:t>c)</w:t>
      </w:r>
      <w:r w:rsidR="00553961">
        <w:rPr>
          <w:rFonts w:ascii="Arial" w:hAnsi="Arial" w:cs="Arial"/>
          <w:sz w:val="20"/>
          <w:szCs w:val="20"/>
        </w:rPr>
        <w:tab/>
        <w:t>d</w:t>
      </w:r>
      <w:r w:rsidR="000E7091" w:rsidRPr="00822109">
        <w:rPr>
          <w:rFonts w:ascii="Arial" w:hAnsi="Arial" w:cs="Arial"/>
          <w:sz w:val="20"/>
          <w:szCs w:val="20"/>
        </w:rPr>
        <w:t>ostawa i m</w:t>
      </w:r>
      <w:r w:rsidR="00472955" w:rsidRPr="00822109">
        <w:rPr>
          <w:rFonts w:ascii="Arial" w:hAnsi="Arial" w:cs="Arial"/>
          <w:sz w:val="20"/>
          <w:szCs w:val="20"/>
        </w:rPr>
        <w:t>ontaż nowego kotła gazowego wysokotemperaturowego o mocy nominalnej 10</w:t>
      </w:r>
      <w:r w:rsidR="00553961">
        <w:rPr>
          <w:rFonts w:ascii="Arial" w:hAnsi="Arial" w:cs="Arial"/>
          <w:sz w:val="20"/>
          <w:szCs w:val="20"/>
        </w:rPr>
        <w:t> </w:t>
      </w:r>
      <w:proofErr w:type="spellStart"/>
      <w:r w:rsidR="00472955" w:rsidRPr="00822109">
        <w:rPr>
          <w:rFonts w:ascii="Arial" w:hAnsi="Arial" w:cs="Arial"/>
          <w:sz w:val="20"/>
          <w:szCs w:val="20"/>
        </w:rPr>
        <w:t>MWt</w:t>
      </w:r>
      <w:proofErr w:type="spellEnd"/>
      <w:r w:rsidR="00472955" w:rsidRPr="00822109">
        <w:rPr>
          <w:rFonts w:ascii="Arial" w:hAnsi="Arial" w:cs="Arial"/>
          <w:sz w:val="20"/>
          <w:szCs w:val="20"/>
        </w:rPr>
        <w:t xml:space="preserve"> na ciśnienie max. 16 bar i temp. max wody zasilającej 125</w:t>
      </w:r>
      <w:r w:rsidR="00472955" w:rsidRPr="00822109">
        <w:rPr>
          <w:rFonts w:ascii="Arial" w:hAnsi="Arial" w:cs="Arial"/>
          <w:sz w:val="20"/>
          <w:szCs w:val="20"/>
          <w:vertAlign w:val="superscript"/>
        </w:rPr>
        <w:t>o</w:t>
      </w:r>
      <w:r w:rsidR="00472955" w:rsidRPr="00822109">
        <w:rPr>
          <w:rFonts w:ascii="Arial" w:hAnsi="Arial" w:cs="Arial"/>
          <w:sz w:val="20"/>
          <w:szCs w:val="20"/>
        </w:rPr>
        <w:t xml:space="preserve">C, z możliwością pracy </w:t>
      </w:r>
      <w:r w:rsidR="00553961">
        <w:rPr>
          <w:rFonts w:ascii="Arial" w:hAnsi="Arial" w:cs="Arial"/>
          <w:sz w:val="20"/>
          <w:szCs w:val="20"/>
        </w:rPr>
        <w:br/>
      </w:r>
      <w:r w:rsidR="00472955" w:rsidRPr="00822109">
        <w:rPr>
          <w:rFonts w:ascii="Arial" w:hAnsi="Arial" w:cs="Arial"/>
          <w:sz w:val="20"/>
          <w:szCs w:val="20"/>
        </w:rPr>
        <w:t xml:space="preserve">w zakresie 25-100% mocy i sprawności min. 96% przy 100% obciążenia (w rozliczeniu Zamawiający </w:t>
      </w:r>
      <w:r w:rsidR="00553961" w:rsidRPr="00FD27A2">
        <w:rPr>
          <w:rFonts w:ascii="Arial" w:hAnsi="Arial" w:cs="Arial"/>
          <w:color w:val="auto"/>
          <w:sz w:val="20"/>
          <w:szCs w:val="20"/>
        </w:rPr>
        <w:t>wyda</w:t>
      </w:r>
      <w:r w:rsidR="00472955" w:rsidRPr="00FD27A2">
        <w:rPr>
          <w:rFonts w:ascii="Arial" w:hAnsi="Arial" w:cs="Arial"/>
          <w:color w:val="auto"/>
          <w:sz w:val="20"/>
          <w:szCs w:val="20"/>
        </w:rPr>
        <w:t xml:space="preserve"> Wykonawcy kocioł VEA </w:t>
      </w:r>
      <w:r w:rsidR="00820CB6" w:rsidRPr="00FD27A2">
        <w:rPr>
          <w:rFonts w:ascii="Tahoma" w:hAnsi="Tahoma" w:cs="Tahoma"/>
          <w:color w:val="auto"/>
          <w:sz w:val="20"/>
          <w:szCs w:val="20"/>
          <w:bdr w:val="none" w:sz="0" w:space="0" w:color="auto" w:frame="1"/>
        </w:rPr>
        <w:t xml:space="preserve">UNIVEX HVG 12 H-16 </w:t>
      </w:r>
      <w:r w:rsidR="00472955" w:rsidRPr="00FD27A2">
        <w:rPr>
          <w:rFonts w:ascii="Arial" w:hAnsi="Arial" w:cs="Arial"/>
          <w:color w:val="auto"/>
          <w:sz w:val="20"/>
          <w:szCs w:val="20"/>
        </w:rPr>
        <w:t xml:space="preserve">w </w:t>
      </w:r>
      <w:r w:rsidR="00553961" w:rsidRPr="00FD27A2">
        <w:rPr>
          <w:rFonts w:ascii="Arial" w:hAnsi="Arial" w:cs="Arial"/>
          <w:color w:val="auto"/>
          <w:sz w:val="20"/>
          <w:szCs w:val="20"/>
        </w:rPr>
        <w:t xml:space="preserve">cenie </w:t>
      </w:r>
      <w:r w:rsidR="00472955" w:rsidRPr="00FD27A2">
        <w:rPr>
          <w:rFonts w:ascii="Arial" w:hAnsi="Arial" w:cs="Arial"/>
          <w:color w:val="auto"/>
          <w:sz w:val="20"/>
          <w:szCs w:val="20"/>
        </w:rPr>
        <w:t>0,10 zł/kg</w:t>
      </w:r>
      <w:r w:rsidR="00553961" w:rsidRPr="00FD27A2">
        <w:rPr>
          <w:rFonts w:ascii="Arial" w:hAnsi="Arial" w:cs="Arial"/>
          <w:color w:val="auto"/>
          <w:sz w:val="20"/>
          <w:szCs w:val="20"/>
        </w:rPr>
        <w:t xml:space="preserve"> netto</w:t>
      </w:r>
      <w:r w:rsidR="00472955" w:rsidRPr="00FD27A2">
        <w:rPr>
          <w:rFonts w:ascii="Arial" w:hAnsi="Arial" w:cs="Arial"/>
          <w:color w:val="auto"/>
          <w:sz w:val="20"/>
          <w:szCs w:val="20"/>
        </w:rPr>
        <w:t>);</w:t>
      </w:r>
      <w:r w:rsidR="00B35AF9">
        <w:rPr>
          <w:rFonts w:ascii="Arial" w:hAnsi="Arial" w:cs="Arial"/>
          <w:color w:val="auto"/>
          <w:sz w:val="20"/>
          <w:szCs w:val="20"/>
        </w:rPr>
        <w:t xml:space="preserve">  </w:t>
      </w:r>
    </w:p>
    <w:p w14:paraId="0900D784" w14:textId="77777777" w:rsidR="004D235C" w:rsidRPr="00FD27A2" w:rsidRDefault="004D235C" w:rsidP="003A43BD">
      <w:pPr>
        <w:spacing w:line="276" w:lineRule="auto"/>
        <w:ind w:left="284"/>
        <w:jc w:val="both"/>
        <w:rPr>
          <w:rFonts w:ascii="Arial" w:hAnsi="Arial" w:cs="Arial"/>
          <w:color w:val="auto"/>
          <w:sz w:val="20"/>
          <w:szCs w:val="20"/>
        </w:rPr>
      </w:pPr>
      <w:r w:rsidRPr="00FD27A2">
        <w:rPr>
          <w:rFonts w:ascii="Arial" w:hAnsi="Arial" w:cs="Arial"/>
          <w:color w:val="auto"/>
          <w:sz w:val="20"/>
          <w:szCs w:val="20"/>
        </w:rPr>
        <w:t>d)</w:t>
      </w:r>
      <w:r w:rsidR="00553961" w:rsidRPr="00FD27A2">
        <w:rPr>
          <w:rFonts w:ascii="Arial" w:hAnsi="Arial" w:cs="Arial"/>
          <w:color w:val="auto"/>
          <w:sz w:val="20"/>
          <w:szCs w:val="20"/>
        </w:rPr>
        <w:tab/>
        <w:t>d</w:t>
      </w:r>
      <w:r w:rsidRPr="00FD27A2">
        <w:rPr>
          <w:rFonts w:ascii="Arial" w:hAnsi="Arial" w:cs="Arial"/>
          <w:color w:val="auto"/>
          <w:sz w:val="20"/>
          <w:szCs w:val="20"/>
        </w:rPr>
        <w:t xml:space="preserve">ostawa i montaż wymienników ciepła i naczyń </w:t>
      </w:r>
      <w:proofErr w:type="spellStart"/>
      <w:r w:rsidRPr="00FD27A2">
        <w:rPr>
          <w:rFonts w:ascii="Arial" w:hAnsi="Arial" w:cs="Arial"/>
          <w:color w:val="auto"/>
          <w:sz w:val="20"/>
          <w:szCs w:val="20"/>
        </w:rPr>
        <w:t>wzbiorczych</w:t>
      </w:r>
      <w:proofErr w:type="spellEnd"/>
      <w:r w:rsidR="00BE090D" w:rsidRPr="00FD27A2">
        <w:rPr>
          <w:rFonts w:ascii="Arial" w:hAnsi="Arial" w:cs="Arial"/>
          <w:color w:val="auto"/>
          <w:sz w:val="20"/>
          <w:szCs w:val="20"/>
        </w:rPr>
        <w:t>;</w:t>
      </w:r>
    </w:p>
    <w:p w14:paraId="00589828" w14:textId="77777777" w:rsidR="004D235C" w:rsidRPr="00822109" w:rsidRDefault="004D235C" w:rsidP="003A43BD">
      <w:pPr>
        <w:spacing w:line="276" w:lineRule="auto"/>
        <w:ind w:left="284"/>
        <w:jc w:val="both"/>
        <w:rPr>
          <w:rFonts w:ascii="Arial" w:hAnsi="Arial" w:cs="Arial"/>
          <w:sz w:val="20"/>
          <w:szCs w:val="20"/>
        </w:rPr>
      </w:pPr>
      <w:r w:rsidRPr="00FD27A2">
        <w:rPr>
          <w:rFonts w:ascii="Arial" w:hAnsi="Arial" w:cs="Arial"/>
          <w:color w:val="auto"/>
          <w:sz w:val="20"/>
          <w:szCs w:val="20"/>
        </w:rPr>
        <w:t>e)</w:t>
      </w:r>
      <w:r w:rsidR="00553961" w:rsidRPr="00FD27A2">
        <w:rPr>
          <w:rFonts w:ascii="Arial" w:hAnsi="Arial" w:cs="Arial"/>
          <w:color w:val="auto"/>
          <w:sz w:val="20"/>
          <w:szCs w:val="20"/>
        </w:rPr>
        <w:tab/>
      </w:r>
      <w:r w:rsidRPr="00FD27A2">
        <w:rPr>
          <w:rFonts w:ascii="Arial" w:hAnsi="Arial" w:cs="Arial"/>
          <w:color w:val="auto"/>
          <w:sz w:val="20"/>
          <w:szCs w:val="20"/>
        </w:rPr>
        <w:t>wykonanie, dostawę i montaż kompletnych ścieżek gazowych do</w:t>
      </w:r>
      <w:r w:rsidR="00BE090D" w:rsidRPr="00FD27A2">
        <w:rPr>
          <w:rFonts w:ascii="Arial" w:hAnsi="Arial" w:cs="Arial"/>
          <w:color w:val="auto"/>
          <w:sz w:val="20"/>
          <w:szCs w:val="20"/>
        </w:rPr>
        <w:t xml:space="preserve"> kotłów i</w:t>
      </w:r>
      <w:r w:rsidRPr="00FD27A2">
        <w:rPr>
          <w:rFonts w:ascii="Arial" w:hAnsi="Arial" w:cs="Arial"/>
          <w:color w:val="auto"/>
          <w:sz w:val="20"/>
          <w:szCs w:val="20"/>
        </w:rPr>
        <w:t xml:space="preserve"> siln</w:t>
      </w:r>
      <w:r w:rsidRPr="00822109">
        <w:rPr>
          <w:rFonts w:ascii="Arial" w:hAnsi="Arial" w:cs="Arial"/>
          <w:sz w:val="20"/>
          <w:szCs w:val="20"/>
        </w:rPr>
        <w:t>ika wraz</w:t>
      </w:r>
      <w:r w:rsidR="00B35AF9">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z licznikami</w:t>
      </w:r>
      <w:r w:rsidR="00B35AF9">
        <w:rPr>
          <w:rFonts w:ascii="Arial" w:hAnsi="Arial" w:cs="Arial"/>
          <w:sz w:val="20"/>
          <w:szCs w:val="20"/>
        </w:rPr>
        <w:t xml:space="preserve">  </w:t>
      </w:r>
      <w:r w:rsidRPr="00822109">
        <w:rPr>
          <w:rFonts w:ascii="Arial" w:hAnsi="Arial" w:cs="Arial"/>
          <w:sz w:val="20"/>
          <w:szCs w:val="20"/>
        </w:rPr>
        <w:t>zużycia gazu, układami sprężania (jeżeli są wymagane), filtrami i pozostałą armaturą</w:t>
      </w:r>
      <w:r w:rsidR="00BE090D">
        <w:rPr>
          <w:rFonts w:ascii="Arial" w:hAnsi="Arial" w:cs="Arial"/>
          <w:sz w:val="20"/>
          <w:szCs w:val="20"/>
        </w:rPr>
        <w:t>;</w:t>
      </w:r>
    </w:p>
    <w:p w14:paraId="61D1E8A8"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 xml:space="preserve">f) </w:t>
      </w:r>
      <w:r w:rsidRPr="00822109">
        <w:rPr>
          <w:rFonts w:ascii="Arial" w:hAnsi="Arial" w:cs="Arial"/>
          <w:sz w:val="20"/>
          <w:szCs w:val="20"/>
        </w:rPr>
        <w:tab/>
      </w:r>
      <w:r w:rsidR="00820CB6">
        <w:rPr>
          <w:rFonts w:ascii="Arial" w:hAnsi="Arial" w:cs="Arial"/>
          <w:sz w:val="20"/>
          <w:szCs w:val="20"/>
        </w:rPr>
        <w:t>w</w:t>
      </w:r>
      <w:r w:rsidRPr="00822109">
        <w:rPr>
          <w:rFonts w:ascii="Arial" w:hAnsi="Arial" w:cs="Arial"/>
          <w:sz w:val="20"/>
          <w:szCs w:val="20"/>
        </w:rPr>
        <w:t>ykonanie systemu monitoringu infrastruktury EC Posada wraz z placami i drogami dojazdowymi</w:t>
      </w:r>
      <w:r w:rsidR="00BE090D">
        <w:rPr>
          <w:rFonts w:ascii="Arial" w:hAnsi="Arial" w:cs="Arial"/>
          <w:sz w:val="20"/>
          <w:szCs w:val="20"/>
        </w:rPr>
        <w:t>;</w:t>
      </w:r>
    </w:p>
    <w:p w14:paraId="4CD762BA"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g)</w:t>
      </w:r>
      <w:r w:rsidRPr="00822109">
        <w:rPr>
          <w:rFonts w:ascii="Arial" w:hAnsi="Arial" w:cs="Arial"/>
          <w:sz w:val="20"/>
          <w:szCs w:val="20"/>
        </w:rPr>
        <w:tab/>
      </w:r>
      <w:r w:rsidR="00820CB6">
        <w:rPr>
          <w:rFonts w:ascii="Arial" w:hAnsi="Arial" w:cs="Arial"/>
          <w:sz w:val="20"/>
          <w:szCs w:val="20"/>
        </w:rPr>
        <w:t>w</w:t>
      </w:r>
      <w:r w:rsidRPr="00822109">
        <w:rPr>
          <w:rFonts w:ascii="Arial" w:hAnsi="Arial" w:cs="Arial"/>
          <w:sz w:val="20"/>
          <w:szCs w:val="20"/>
        </w:rPr>
        <w:t>ykonanie pozostałej infrastruktury niezbędnej do prawidłowej pracy EC Posada</w:t>
      </w:r>
      <w:r w:rsidR="00BE090D">
        <w:rPr>
          <w:rFonts w:ascii="Arial" w:hAnsi="Arial" w:cs="Arial"/>
          <w:sz w:val="20"/>
          <w:szCs w:val="20"/>
        </w:rPr>
        <w:t>;</w:t>
      </w:r>
    </w:p>
    <w:p w14:paraId="7DF35ECC"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h)</w:t>
      </w:r>
      <w:r w:rsidR="00820CB6">
        <w:rPr>
          <w:rFonts w:ascii="Arial" w:hAnsi="Arial" w:cs="Arial"/>
          <w:sz w:val="20"/>
          <w:szCs w:val="20"/>
        </w:rPr>
        <w:tab/>
        <w:t>d</w:t>
      </w:r>
      <w:r w:rsidRPr="00822109">
        <w:rPr>
          <w:rFonts w:ascii="Arial" w:hAnsi="Arial" w:cs="Arial"/>
          <w:sz w:val="20"/>
          <w:szCs w:val="20"/>
        </w:rPr>
        <w:t>ostawa i montaż transform</w:t>
      </w:r>
      <w:r w:rsidR="006673D6">
        <w:rPr>
          <w:rFonts w:ascii="Arial" w:hAnsi="Arial" w:cs="Arial"/>
          <w:sz w:val="20"/>
          <w:szCs w:val="20"/>
        </w:rPr>
        <w:t>atora blokowego dla A</w:t>
      </w:r>
      <w:r w:rsidRPr="00822109">
        <w:rPr>
          <w:rFonts w:ascii="Arial" w:hAnsi="Arial" w:cs="Arial"/>
          <w:sz w:val="20"/>
          <w:szCs w:val="20"/>
        </w:rPr>
        <w:t xml:space="preserve">gregatu kogeneracyjnego na napięcie wyjścia 15 </w:t>
      </w:r>
      <w:proofErr w:type="spellStart"/>
      <w:r w:rsidRPr="00822109">
        <w:rPr>
          <w:rFonts w:ascii="Arial" w:hAnsi="Arial" w:cs="Arial"/>
          <w:sz w:val="20"/>
          <w:szCs w:val="20"/>
        </w:rPr>
        <w:t>kV</w:t>
      </w:r>
      <w:proofErr w:type="spellEnd"/>
      <w:r w:rsidR="00BE090D">
        <w:rPr>
          <w:rFonts w:ascii="Arial" w:hAnsi="Arial" w:cs="Arial"/>
          <w:sz w:val="20"/>
          <w:szCs w:val="20"/>
        </w:rPr>
        <w:t>;</w:t>
      </w:r>
    </w:p>
    <w:p w14:paraId="7C88A128"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i)</w:t>
      </w:r>
      <w:r w:rsidRPr="00822109">
        <w:rPr>
          <w:rFonts w:ascii="Arial" w:hAnsi="Arial" w:cs="Arial"/>
          <w:sz w:val="20"/>
          <w:szCs w:val="20"/>
        </w:rPr>
        <w:tab/>
      </w:r>
      <w:r w:rsidR="00BE090D">
        <w:rPr>
          <w:rFonts w:ascii="Arial" w:hAnsi="Arial" w:cs="Arial"/>
          <w:sz w:val="20"/>
          <w:szCs w:val="20"/>
        </w:rPr>
        <w:t>d</w:t>
      </w:r>
      <w:r w:rsidRPr="00822109">
        <w:rPr>
          <w:rFonts w:ascii="Arial" w:hAnsi="Arial" w:cs="Arial"/>
          <w:sz w:val="20"/>
          <w:szCs w:val="20"/>
        </w:rPr>
        <w:t xml:space="preserve">ostawa i montaż rozdzielni SN, </w:t>
      </w:r>
      <w:proofErr w:type="spellStart"/>
      <w:r w:rsidRPr="00822109">
        <w:rPr>
          <w:rFonts w:ascii="Arial" w:hAnsi="Arial" w:cs="Arial"/>
          <w:sz w:val="20"/>
          <w:szCs w:val="20"/>
        </w:rPr>
        <w:t>nN</w:t>
      </w:r>
      <w:proofErr w:type="spellEnd"/>
      <w:r w:rsidRPr="00822109">
        <w:rPr>
          <w:rFonts w:ascii="Arial" w:hAnsi="Arial" w:cs="Arial"/>
          <w:sz w:val="20"/>
          <w:szCs w:val="20"/>
        </w:rPr>
        <w:t xml:space="preserve">, z polami pomiarowymi, wyprowadzenia mocy do operatora OSD, pole potrzeb własnych po stronie </w:t>
      </w:r>
      <w:proofErr w:type="spellStart"/>
      <w:r w:rsidRPr="00822109">
        <w:rPr>
          <w:rFonts w:ascii="Arial" w:hAnsi="Arial" w:cs="Arial"/>
          <w:sz w:val="20"/>
          <w:szCs w:val="20"/>
        </w:rPr>
        <w:t>nN</w:t>
      </w:r>
      <w:proofErr w:type="spellEnd"/>
      <w:r w:rsidR="00BE090D">
        <w:rPr>
          <w:rFonts w:ascii="Arial" w:hAnsi="Arial" w:cs="Arial"/>
          <w:sz w:val="20"/>
          <w:szCs w:val="20"/>
        </w:rPr>
        <w:t>;</w:t>
      </w:r>
    </w:p>
    <w:p w14:paraId="209B6ED9"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j)</w:t>
      </w:r>
      <w:r w:rsidRPr="00822109">
        <w:rPr>
          <w:rFonts w:ascii="Arial" w:hAnsi="Arial" w:cs="Arial"/>
          <w:sz w:val="20"/>
          <w:szCs w:val="20"/>
        </w:rPr>
        <w:tab/>
      </w:r>
      <w:r w:rsidR="00BE090D">
        <w:rPr>
          <w:rFonts w:ascii="Arial" w:hAnsi="Arial" w:cs="Arial"/>
          <w:sz w:val="20"/>
          <w:szCs w:val="20"/>
        </w:rPr>
        <w:t>w</w:t>
      </w:r>
      <w:r w:rsidR="006673D6">
        <w:rPr>
          <w:rFonts w:ascii="Arial" w:hAnsi="Arial" w:cs="Arial"/>
          <w:sz w:val="20"/>
          <w:szCs w:val="20"/>
        </w:rPr>
        <w:t>yposażenie A</w:t>
      </w:r>
      <w:r w:rsidRPr="00822109">
        <w:rPr>
          <w:rFonts w:ascii="Arial" w:hAnsi="Arial" w:cs="Arial"/>
          <w:sz w:val="20"/>
          <w:szCs w:val="20"/>
        </w:rPr>
        <w:t>gregatu kogeneracyjnego w instalację chłodzenia silnika z chłodnicą awaryjną</w:t>
      </w:r>
      <w:r w:rsidR="00BE090D">
        <w:rPr>
          <w:rFonts w:ascii="Arial" w:hAnsi="Arial" w:cs="Arial"/>
          <w:sz w:val="20"/>
          <w:szCs w:val="20"/>
        </w:rPr>
        <w:t>;</w:t>
      </w:r>
    </w:p>
    <w:p w14:paraId="05F8434B"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k)</w:t>
      </w:r>
      <w:r w:rsidRPr="00822109">
        <w:rPr>
          <w:rFonts w:ascii="Arial" w:hAnsi="Arial" w:cs="Arial"/>
          <w:sz w:val="20"/>
          <w:szCs w:val="20"/>
        </w:rPr>
        <w:tab/>
      </w:r>
      <w:r w:rsidR="00BE090D">
        <w:rPr>
          <w:rFonts w:ascii="Arial" w:hAnsi="Arial" w:cs="Arial"/>
          <w:sz w:val="20"/>
          <w:szCs w:val="20"/>
        </w:rPr>
        <w:t>w</w:t>
      </w:r>
      <w:r w:rsidRPr="00822109">
        <w:rPr>
          <w:rFonts w:ascii="Arial" w:hAnsi="Arial" w:cs="Arial"/>
          <w:sz w:val="20"/>
          <w:szCs w:val="20"/>
        </w:rPr>
        <w:t>ykonanie instalacji wyprowadzenia spalin z tłumikiem i kominem</w:t>
      </w:r>
      <w:r w:rsidR="00BE090D">
        <w:rPr>
          <w:rFonts w:ascii="Arial" w:hAnsi="Arial" w:cs="Arial"/>
          <w:sz w:val="20"/>
          <w:szCs w:val="20"/>
        </w:rPr>
        <w:t>;</w:t>
      </w:r>
    </w:p>
    <w:p w14:paraId="203A3A29"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l)</w:t>
      </w:r>
      <w:r w:rsidRPr="00822109">
        <w:rPr>
          <w:rFonts w:ascii="Arial" w:hAnsi="Arial" w:cs="Arial"/>
          <w:sz w:val="20"/>
          <w:szCs w:val="20"/>
        </w:rPr>
        <w:tab/>
      </w:r>
      <w:r w:rsidR="00BE090D">
        <w:rPr>
          <w:rFonts w:ascii="Arial" w:hAnsi="Arial" w:cs="Arial"/>
          <w:sz w:val="20"/>
          <w:szCs w:val="20"/>
        </w:rPr>
        <w:t>w</w:t>
      </w:r>
      <w:r w:rsidRPr="00822109">
        <w:rPr>
          <w:rFonts w:ascii="Arial" w:hAnsi="Arial" w:cs="Arial"/>
          <w:sz w:val="20"/>
          <w:szCs w:val="20"/>
        </w:rPr>
        <w:t>ykonanie instalacji wentylacyjnej</w:t>
      </w:r>
      <w:r w:rsidR="00BE090D">
        <w:rPr>
          <w:rFonts w:ascii="Arial" w:hAnsi="Arial" w:cs="Arial"/>
          <w:sz w:val="20"/>
          <w:szCs w:val="20"/>
        </w:rPr>
        <w:t>;</w:t>
      </w:r>
    </w:p>
    <w:p w14:paraId="74D60D49"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m)</w:t>
      </w:r>
      <w:r w:rsidRPr="00822109">
        <w:rPr>
          <w:rFonts w:ascii="Arial" w:hAnsi="Arial" w:cs="Arial"/>
          <w:sz w:val="20"/>
          <w:szCs w:val="20"/>
        </w:rPr>
        <w:tab/>
      </w:r>
      <w:r w:rsidR="00BE090D">
        <w:rPr>
          <w:rFonts w:ascii="Arial" w:hAnsi="Arial" w:cs="Arial"/>
          <w:sz w:val="20"/>
          <w:szCs w:val="20"/>
        </w:rPr>
        <w:t>w</w:t>
      </w:r>
      <w:r w:rsidRPr="00822109">
        <w:rPr>
          <w:rFonts w:ascii="Arial" w:hAnsi="Arial" w:cs="Arial"/>
          <w:sz w:val="20"/>
          <w:szCs w:val="20"/>
        </w:rPr>
        <w:t xml:space="preserve">yposażenie EC Posada w kompletną automatykę i </w:t>
      </w:r>
      <w:r w:rsidRPr="005E5ED1">
        <w:rPr>
          <w:rFonts w:ascii="Arial" w:hAnsi="Arial" w:cs="Arial"/>
          <w:color w:val="auto"/>
          <w:sz w:val="20"/>
          <w:szCs w:val="20"/>
        </w:rPr>
        <w:t>układ</w:t>
      </w:r>
      <w:r w:rsidR="00BE090D" w:rsidRPr="005E5ED1">
        <w:rPr>
          <w:rFonts w:ascii="Arial" w:hAnsi="Arial" w:cs="Arial"/>
          <w:color w:val="auto"/>
          <w:sz w:val="20"/>
          <w:szCs w:val="20"/>
        </w:rPr>
        <w:t>y</w:t>
      </w:r>
      <w:r w:rsidRPr="005E5ED1">
        <w:rPr>
          <w:rFonts w:ascii="Arial" w:hAnsi="Arial" w:cs="Arial"/>
          <w:color w:val="auto"/>
          <w:sz w:val="20"/>
          <w:szCs w:val="20"/>
        </w:rPr>
        <w:t xml:space="preserve"> pomiarow</w:t>
      </w:r>
      <w:r w:rsidR="00BE090D" w:rsidRPr="005E5ED1">
        <w:rPr>
          <w:rFonts w:ascii="Arial" w:hAnsi="Arial" w:cs="Arial"/>
          <w:color w:val="auto"/>
          <w:sz w:val="20"/>
          <w:szCs w:val="20"/>
        </w:rPr>
        <w:t>e</w:t>
      </w:r>
      <w:r w:rsidR="00BE090D">
        <w:rPr>
          <w:rFonts w:ascii="Arial" w:hAnsi="Arial" w:cs="Arial"/>
          <w:sz w:val="20"/>
          <w:szCs w:val="20"/>
        </w:rPr>
        <w:t>;</w:t>
      </w:r>
      <w:r w:rsidRPr="00822109">
        <w:rPr>
          <w:rFonts w:ascii="Arial" w:hAnsi="Arial" w:cs="Arial"/>
          <w:sz w:val="20"/>
          <w:szCs w:val="20"/>
        </w:rPr>
        <w:t xml:space="preserve"> </w:t>
      </w:r>
    </w:p>
    <w:p w14:paraId="52C893EB"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t>n)</w:t>
      </w:r>
      <w:r w:rsidR="00BE090D">
        <w:rPr>
          <w:rFonts w:ascii="Arial" w:hAnsi="Arial" w:cs="Arial"/>
          <w:sz w:val="20"/>
          <w:szCs w:val="20"/>
        </w:rPr>
        <w:tab/>
        <w:t>d</w:t>
      </w:r>
      <w:r w:rsidRPr="00822109">
        <w:rPr>
          <w:rFonts w:ascii="Arial" w:hAnsi="Arial" w:cs="Arial"/>
          <w:sz w:val="20"/>
          <w:szCs w:val="20"/>
        </w:rPr>
        <w:t>ostawa i montaż</w:t>
      </w:r>
      <w:r w:rsidR="00B35AF9">
        <w:rPr>
          <w:rFonts w:ascii="Arial" w:hAnsi="Arial" w:cs="Arial"/>
          <w:sz w:val="20"/>
          <w:szCs w:val="20"/>
        </w:rPr>
        <w:t xml:space="preserve">  </w:t>
      </w:r>
      <w:r w:rsidRPr="00822109">
        <w:rPr>
          <w:rFonts w:ascii="Arial" w:hAnsi="Arial" w:cs="Arial"/>
          <w:sz w:val="20"/>
          <w:szCs w:val="20"/>
        </w:rPr>
        <w:t>generatora Diesla</w:t>
      </w:r>
      <w:r w:rsidR="00BE090D">
        <w:rPr>
          <w:rFonts w:ascii="Arial" w:hAnsi="Arial" w:cs="Arial"/>
          <w:sz w:val="20"/>
          <w:szCs w:val="20"/>
        </w:rPr>
        <w:t>;</w:t>
      </w:r>
    </w:p>
    <w:p w14:paraId="73DF7583" w14:textId="77777777" w:rsidR="004D235C" w:rsidRPr="00822109" w:rsidRDefault="004D235C" w:rsidP="003A43BD">
      <w:pPr>
        <w:spacing w:line="276" w:lineRule="auto"/>
        <w:ind w:left="284"/>
        <w:jc w:val="both"/>
        <w:rPr>
          <w:rFonts w:ascii="Arial" w:hAnsi="Arial" w:cs="Arial"/>
          <w:sz w:val="20"/>
          <w:szCs w:val="20"/>
        </w:rPr>
      </w:pPr>
      <w:r w:rsidRPr="00822109">
        <w:rPr>
          <w:rFonts w:ascii="Arial" w:hAnsi="Arial" w:cs="Arial"/>
          <w:sz w:val="20"/>
          <w:szCs w:val="20"/>
        </w:rPr>
        <w:lastRenderedPageBreak/>
        <w:t>o)</w:t>
      </w:r>
      <w:r w:rsidR="00BE090D">
        <w:rPr>
          <w:rFonts w:ascii="Arial" w:hAnsi="Arial" w:cs="Arial"/>
          <w:sz w:val="20"/>
          <w:szCs w:val="20"/>
        </w:rPr>
        <w:tab/>
        <w:t>d</w:t>
      </w:r>
      <w:r w:rsidRPr="00822109">
        <w:rPr>
          <w:rFonts w:ascii="Arial" w:hAnsi="Arial" w:cs="Arial"/>
          <w:sz w:val="20"/>
          <w:szCs w:val="20"/>
        </w:rPr>
        <w:t>ostawa i montaż pomocniczych źródeł zasilania</w:t>
      </w:r>
      <w:r w:rsidR="00BE090D">
        <w:rPr>
          <w:rFonts w:ascii="Arial" w:hAnsi="Arial" w:cs="Arial"/>
          <w:sz w:val="20"/>
          <w:szCs w:val="20"/>
        </w:rPr>
        <w:t>;</w:t>
      </w:r>
      <w:r w:rsidR="00B35AF9">
        <w:rPr>
          <w:rFonts w:ascii="Arial" w:hAnsi="Arial" w:cs="Arial"/>
          <w:sz w:val="20"/>
          <w:szCs w:val="20"/>
        </w:rPr>
        <w:t xml:space="preserve">  </w:t>
      </w:r>
    </w:p>
    <w:p w14:paraId="5EAC05F1" w14:textId="77777777" w:rsidR="00E635A1" w:rsidRPr="00822109" w:rsidRDefault="00E635A1" w:rsidP="003A43BD">
      <w:pPr>
        <w:spacing w:line="276" w:lineRule="auto"/>
        <w:ind w:left="284"/>
        <w:jc w:val="both"/>
        <w:rPr>
          <w:rFonts w:ascii="Arial" w:hAnsi="Arial" w:cs="Arial"/>
          <w:sz w:val="20"/>
          <w:szCs w:val="20"/>
        </w:rPr>
      </w:pPr>
      <w:r w:rsidRPr="00822109">
        <w:rPr>
          <w:rFonts w:ascii="Arial" w:hAnsi="Arial" w:cs="Arial"/>
          <w:sz w:val="20"/>
          <w:szCs w:val="20"/>
        </w:rPr>
        <w:t>p)</w:t>
      </w:r>
      <w:r w:rsidRPr="00822109">
        <w:rPr>
          <w:rFonts w:ascii="Arial" w:hAnsi="Arial" w:cs="Arial"/>
          <w:sz w:val="20"/>
          <w:szCs w:val="20"/>
        </w:rPr>
        <w:tab/>
      </w:r>
      <w:r w:rsidR="000923E1" w:rsidRPr="00822109">
        <w:rPr>
          <w:rFonts w:ascii="Arial" w:hAnsi="Arial" w:cs="Arial"/>
          <w:sz w:val="20"/>
          <w:szCs w:val="20"/>
        </w:rPr>
        <w:t>d</w:t>
      </w:r>
      <w:r w:rsidRPr="00822109">
        <w:rPr>
          <w:rFonts w:ascii="Arial" w:hAnsi="Arial" w:cs="Arial"/>
          <w:sz w:val="20"/>
          <w:szCs w:val="20"/>
        </w:rPr>
        <w:t>ostawa i montaż technologii pompowni sieciowej z układem stabilizacji cieśnienia i SUW;</w:t>
      </w:r>
    </w:p>
    <w:p w14:paraId="086CE95D" w14:textId="77777777" w:rsidR="004D235C" w:rsidRPr="00822109" w:rsidRDefault="004D235C" w:rsidP="00822109">
      <w:pPr>
        <w:spacing w:line="276" w:lineRule="auto"/>
        <w:jc w:val="both"/>
        <w:rPr>
          <w:rFonts w:ascii="Arial" w:hAnsi="Arial" w:cs="Arial"/>
          <w:sz w:val="20"/>
          <w:szCs w:val="20"/>
        </w:rPr>
      </w:pPr>
      <w:r w:rsidRPr="00822109">
        <w:rPr>
          <w:rFonts w:ascii="Arial" w:hAnsi="Arial" w:cs="Arial"/>
          <w:sz w:val="20"/>
          <w:szCs w:val="20"/>
        </w:rPr>
        <w:t>4)</w:t>
      </w:r>
      <w:r w:rsidRPr="00822109">
        <w:rPr>
          <w:rFonts w:ascii="Arial" w:hAnsi="Arial" w:cs="Arial"/>
          <w:sz w:val="20"/>
          <w:szCs w:val="20"/>
        </w:rPr>
        <w:tab/>
        <w:t>Podłączenia:</w:t>
      </w:r>
    </w:p>
    <w:p w14:paraId="55413D18" w14:textId="77777777" w:rsidR="004D235C" w:rsidRPr="00822109" w:rsidRDefault="004D235C" w:rsidP="00BE090D">
      <w:pPr>
        <w:spacing w:line="276" w:lineRule="auto"/>
        <w:ind w:left="284"/>
        <w:jc w:val="both"/>
        <w:rPr>
          <w:rFonts w:ascii="Arial" w:hAnsi="Arial" w:cs="Arial"/>
          <w:sz w:val="20"/>
          <w:szCs w:val="20"/>
        </w:rPr>
      </w:pPr>
      <w:r w:rsidRPr="00822109">
        <w:rPr>
          <w:rFonts w:ascii="Arial" w:hAnsi="Arial" w:cs="Arial"/>
          <w:sz w:val="20"/>
          <w:szCs w:val="20"/>
        </w:rPr>
        <w:t>a)</w:t>
      </w:r>
      <w:r w:rsidRPr="00822109">
        <w:rPr>
          <w:rFonts w:ascii="Arial" w:hAnsi="Arial" w:cs="Arial"/>
          <w:sz w:val="20"/>
          <w:szCs w:val="20"/>
        </w:rPr>
        <w:tab/>
        <w:t>wyprowadzenie energii elektrycznej do sieci operatora energetycznego OSD</w:t>
      </w:r>
      <w:r w:rsidR="00BE090D">
        <w:rPr>
          <w:rFonts w:ascii="Arial" w:hAnsi="Arial" w:cs="Arial"/>
          <w:sz w:val="20"/>
          <w:szCs w:val="20"/>
        </w:rPr>
        <w:t>;</w:t>
      </w:r>
      <w:r w:rsidRPr="00822109">
        <w:rPr>
          <w:rFonts w:ascii="Arial" w:hAnsi="Arial" w:cs="Arial"/>
          <w:sz w:val="20"/>
          <w:szCs w:val="20"/>
        </w:rPr>
        <w:t xml:space="preserve"> </w:t>
      </w:r>
    </w:p>
    <w:p w14:paraId="42D1B748" w14:textId="77777777" w:rsidR="004D235C" w:rsidRPr="00822109" w:rsidRDefault="004D235C" w:rsidP="00BE090D">
      <w:pPr>
        <w:spacing w:line="276" w:lineRule="auto"/>
        <w:ind w:left="284"/>
        <w:jc w:val="both"/>
        <w:rPr>
          <w:rFonts w:ascii="Arial" w:hAnsi="Arial" w:cs="Arial"/>
          <w:sz w:val="20"/>
          <w:szCs w:val="20"/>
        </w:rPr>
      </w:pPr>
      <w:r w:rsidRPr="00822109">
        <w:rPr>
          <w:rFonts w:ascii="Arial" w:hAnsi="Arial" w:cs="Arial"/>
          <w:sz w:val="20"/>
          <w:szCs w:val="20"/>
        </w:rPr>
        <w:t>b)</w:t>
      </w:r>
      <w:r w:rsidR="00BE090D">
        <w:rPr>
          <w:rFonts w:ascii="Arial" w:hAnsi="Arial" w:cs="Arial"/>
          <w:sz w:val="20"/>
          <w:szCs w:val="20"/>
        </w:rPr>
        <w:tab/>
      </w:r>
      <w:r w:rsidRPr="00822109">
        <w:rPr>
          <w:rFonts w:ascii="Arial" w:hAnsi="Arial" w:cs="Arial"/>
          <w:sz w:val="20"/>
          <w:szCs w:val="20"/>
        </w:rPr>
        <w:t>przyłączenia do lokalnej sieci cieplnej</w:t>
      </w:r>
      <w:r w:rsidR="00BE090D">
        <w:rPr>
          <w:rFonts w:ascii="Arial" w:hAnsi="Arial" w:cs="Arial"/>
          <w:sz w:val="20"/>
          <w:szCs w:val="20"/>
        </w:rPr>
        <w:t>;</w:t>
      </w:r>
      <w:r w:rsidRPr="00822109">
        <w:rPr>
          <w:rFonts w:ascii="Arial" w:hAnsi="Arial" w:cs="Arial"/>
          <w:sz w:val="20"/>
          <w:szCs w:val="20"/>
        </w:rPr>
        <w:t xml:space="preserve"> </w:t>
      </w:r>
    </w:p>
    <w:p w14:paraId="02711EC6" w14:textId="77777777" w:rsidR="004D235C" w:rsidRPr="00822109" w:rsidRDefault="004D235C" w:rsidP="00BE090D">
      <w:pPr>
        <w:spacing w:line="276" w:lineRule="auto"/>
        <w:ind w:left="284"/>
        <w:jc w:val="both"/>
        <w:rPr>
          <w:rFonts w:ascii="Arial" w:hAnsi="Arial" w:cs="Arial"/>
          <w:sz w:val="20"/>
          <w:szCs w:val="20"/>
        </w:rPr>
      </w:pPr>
      <w:r w:rsidRPr="00822109">
        <w:rPr>
          <w:rFonts w:ascii="Arial" w:hAnsi="Arial" w:cs="Arial"/>
          <w:sz w:val="20"/>
          <w:szCs w:val="20"/>
        </w:rPr>
        <w:t>c)</w:t>
      </w:r>
      <w:r w:rsidR="00BE090D">
        <w:rPr>
          <w:rFonts w:ascii="Arial" w:hAnsi="Arial" w:cs="Arial"/>
          <w:sz w:val="20"/>
          <w:szCs w:val="20"/>
        </w:rPr>
        <w:tab/>
      </w:r>
      <w:r w:rsidRPr="00822109">
        <w:rPr>
          <w:rFonts w:ascii="Arial" w:hAnsi="Arial" w:cs="Arial"/>
          <w:sz w:val="20"/>
          <w:szCs w:val="20"/>
        </w:rPr>
        <w:t xml:space="preserve">podłączenia instalacji: wody pitnej i </w:t>
      </w:r>
      <w:proofErr w:type="spellStart"/>
      <w:r w:rsidRPr="00822109">
        <w:rPr>
          <w:rFonts w:ascii="Arial" w:hAnsi="Arial" w:cs="Arial"/>
          <w:sz w:val="20"/>
          <w:szCs w:val="20"/>
        </w:rPr>
        <w:t>ppoż</w:t>
      </w:r>
      <w:proofErr w:type="spellEnd"/>
      <w:r w:rsidR="00BE090D">
        <w:rPr>
          <w:rFonts w:ascii="Arial" w:hAnsi="Arial" w:cs="Arial"/>
          <w:sz w:val="20"/>
          <w:szCs w:val="20"/>
        </w:rPr>
        <w:t>;</w:t>
      </w:r>
      <w:r w:rsidRPr="00822109">
        <w:rPr>
          <w:rFonts w:ascii="Arial" w:hAnsi="Arial" w:cs="Arial"/>
          <w:sz w:val="20"/>
          <w:szCs w:val="20"/>
        </w:rPr>
        <w:t xml:space="preserve"> </w:t>
      </w:r>
    </w:p>
    <w:p w14:paraId="48B64EB2" w14:textId="77777777" w:rsidR="004D235C" w:rsidRPr="00822109" w:rsidRDefault="004D235C" w:rsidP="00BE090D">
      <w:pPr>
        <w:spacing w:line="276" w:lineRule="auto"/>
        <w:ind w:left="284"/>
        <w:jc w:val="both"/>
        <w:rPr>
          <w:rFonts w:ascii="Arial" w:hAnsi="Arial" w:cs="Arial"/>
          <w:bCs/>
          <w:sz w:val="20"/>
          <w:szCs w:val="20"/>
        </w:rPr>
      </w:pPr>
      <w:r w:rsidRPr="00822109">
        <w:rPr>
          <w:rFonts w:ascii="Arial" w:hAnsi="Arial" w:cs="Arial"/>
          <w:sz w:val="20"/>
          <w:szCs w:val="20"/>
        </w:rPr>
        <w:t>d)</w:t>
      </w:r>
      <w:r w:rsidR="00BE090D">
        <w:rPr>
          <w:rFonts w:ascii="Arial" w:hAnsi="Arial" w:cs="Arial"/>
          <w:sz w:val="20"/>
          <w:szCs w:val="20"/>
        </w:rPr>
        <w:tab/>
      </w:r>
      <w:r w:rsidRPr="00822109">
        <w:rPr>
          <w:rFonts w:ascii="Arial" w:hAnsi="Arial" w:cs="Arial"/>
          <w:sz w:val="20"/>
          <w:szCs w:val="20"/>
        </w:rPr>
        <w:t>p</w:t>
      </w:r>
      <w:r w:rsidRPr="00822109">
        <w:rPr>
          <w:rFonts w:ascii="Arial" w:hAnsi="Arial" w:cs="Arial"/>
          <w:bCs/>
          <w:sz w:val="20"/>
          <w:szCs w:val="20"/>
        </w:rPr>
        <w:t>rzyłącze kanalizacji sanitarnej i przemysłowej</w:t>
      </w:r>
      <w:r w:rsidR="00BE090D">
        <w:rPr>
          <w:rFonts w:ascii="Arial" w:hAnsi="Arial" w:cs="Arial"/>
          <w:bCs/>
          <w:sz w:val="20"/>
          <w:szCs w:val="20"/>
        </w:rPr>
        <w:t>;</w:t>
      </w:r>
    </w:p>
    <w:p w14:paraId="14F5E86C" w14:textId="77777777" w:rsidR="004D235C" w:rsidRPr="00FD27A2" w:rsidRDefault="004D235C" w:rsidP="00BE090D">
      <w:pPr>
        <w:spacing w:line="276" w:lineRule="auto"/>
        <w:ind w:left="284"/>
        <w:jc w:val="both"/>
        <w:rPr>
          <w:rFonts w:ascii="Arial" w:hAnsi="Arial" w:cs="Arial"/>
          <w:bCs/>
          <w:color w:val="auto"/>
          <w:sz w:val="20"/>
          <w:szCs w:val="20"/>
        </w:rPr>
      </w:pPr>
      <w:r w:rsidRPr="00822109">
        <w:rPr>
          <w:rFonts w:ascii="Arial" w:hAnsi="Arial" w:cs="Arial"/>
          <w:bCs/>
          <w:sz w:val="20"/>
          <w:szCs w:val="20"/>
        </w:rPr>
        <w:t>e)</w:t>
      </w:r>
      <w:r w:rsidR="00BE090D" w:rsidRPr="00FD27A2">
        <w:rPr>
          <w:rFonts w:ascii="Arial" w:hAnsi="Arial" w:cs="Arial"/>
          <w:bCs/>
          <w:color w:val="auto"/>
          <w:sz w:val="20"/>
          <w:szCs w:val="20"/>
        </w:rPr>
        <w:tab/>
      </w:r>
      <w:bookmarkStart w:id="11" w:name="_Hlk157022704"/>
      <w:r w:rsidR="00BE090D" w:rsidRPr="00FD27A2">
        <w:rPr>
          <w:rFonts w:ascii="Arial" w:hAnsi="Arial" w:cs="Arial"/>
          <w:color w:val="auto"/>
          <w:sz w:val="20"/>
          <w:szCs w:val="20"/>
        </w:rPr>
        <w:t>wykonanie instalacji</w:t>
      </w:r>
      <w:r w:rsidR="00B35AF9">
        <w:rPr>
          <w:rFonts w:ascii="Arial" w:hAnsi="Arial" w:cs="Arial"/>
          <w:color w:val="auto"/>
          <w:sz w:val="20"/>
          <w:szCs w:val="20"/>
        </w:rPr>
        <w:t xml:space="preserve">  </w:t>
      </w:r>
      <w:r w:rsidR="00BE090D" w:rsidRPr="00FD27A2">
        <w:rPr>
          <w:rFonts w:ascii="Arial" w:hAnsi="Arial" w:cs="Arial"/>
          <w:color w:val="auto"/>
          <w:sz w:val="20"/>
          <w:szCs w:val="20"/>
        </w:rPr>
        <w:t xml:space="preserve">gazowej średniego ciśnienia zasilającej jednostkę kogeneracyjną i kotły gazowe w gaz ziemny typu E (GZ-50) do </w:t>
      </w:r>
      <w:r w:rsidR="00482EC0" w:rsidRPr="00FD27A2">
        <w:rPr>
          <w:rFonts w:ascii="Arial" w:hAnsi="Arial" w:cs="Arial"/>
          <w:color w:val="auto"/>
          <w:sz w:val="20"/>
          <w:szCs w:val="20"/>
        </w:rPr>
        <w:t xml:space="preserve">armatury zaporowej DN150 na wylocie ze stacji gazowej (granica strony wg </w:t>
      </w:r>
      <w:r w:rsidR="00FD27A2" w:rsidRPr="00FD27A2">
        <w:rPr>
          <w:rFonts w:ascii="Arial" w:hAnsi="Arial" w:cs="Arial"/>
          <w:color w:val="auto"/>
          <w:sz w:val="20"/>
          <w:szCs w:val="20"/>
        </w:rPr>
        <w:t>w</w:t>
      </w:r>
      <w:r w:rsidR="00482EC0" w:rsidRPr="00FD27A2">
        <w:rPr>
          <w:rFonts w:ascii="Arial" w:hAnsi="Arial" w:cs="Arial"/>
          <w:color w:val="auto"/>
          <w:sz w:val="20"/>
          <w:szCs w:val="20"/>
        </w:rPr>
        <w:t>ar</w:t>
      </w:r>
      <w:r w:rsidR="00FD27A2" w:rsidRPr="00FD27A2">
        <w:rPr>
          <w:rFonts w:ascii="Arial" w:hAnsi="Arial" w:cs="Arial"/>
          <w:color w:val="auto"/>
          <w:sz w:val="20"/>
          <w:szCs w:val="20"/>
        </w:rPr>
        <w:t>unków p</w:t>
      </w:r>
      <w:r w:rsidR="00482EC0" w:rsidRPr="00FD27A2">
        <w:rPr>
          <w:rFonts w:ascii="Arial" w:hAnsi="Arial" w:cs="Arial"/>
          <w:color w:val="auto"/>
          <w:sz w:val="20"/>
          <w:szCs w:val="20"/>
        </w:rPr>
        <w:t>rzył</w:t>
      </w:r>
      <w:r w:rsidR="00FD27A2" w:rsidRPr="00FD27A2">
        <w:rPr>
          <w:rFonts w:ascii="Arial" w:hAnsi="Arial" w:cs="Arial"/>
          <w:color w:val="auto"/>
          <w:sz w:val="20"/>
          <w:szCs w:val="20"/>
        </w:rPr>
        <w:t>ączenia</w:t>
      </w:r>
      <w:r w:rsidR="00B35AF9">
        <w:rPr>
          <w:rFonts w:ascii="Arial" w:hAnsi="Arial" w:cs="Arial"/>
          <w:color w:val="auto"/>
          <w:sz w:val="20"/>
          <w:szCs w:val="20"/>
        </w:rPr>
        <w:t xml:space="preserve">  </w:t>
      </w:r>
      <w:r w:rsidR="00482EC0" w:rsidRPr="00FD27A2">
        <w:rPr>
          <w:rFonts w:ascii="Arial" w:hAnsi="Arial" w:cs="Arial"/>
          <w:color w:val="auto"/>
          <w:sz w:val="20"/>
          <w:szCs w:val="20"/>
        </w:rPr>
        <w:t>PSG</w:t>
      </w:r>
      <w:r w:rsidR="00482EC0" w:rsidRPr="00FD27A2">
        <w:rPr>
          <w:rFonts w:ascii="Arial" w:hAnsi="Arial" w:cs="Arial"/>
          <w:bCs/>
          <w:color w:val="auto"/>
          <w:sz w:val="20"/>
          <w:szCs w:val="20"/>
        </w:rPr>
        <w:t>);</w:t>
      </w:r>
      <w:r w:rsidR="000F5CF3">
        <w:rPr>
          <w:rFonts w:ascii="Arial" w:hAnsi="Arial" w:cs="Arial"/>
          <w:bCs/>
          <w:color w:val="auto"/>
          <w:sz w:val="20"/>
          <w:szCs w:val="20"/>
        </w:rPr>
        <w:t xml:space="preserve"> </w:t>
      </w:r>
      <w:bookmarkEnd w:id="11"/>
    </w:p>
    <w:p w14:paraId="38E234FA" w14:textId="77777777" w:rsidR="004D235C" w:rsidRPr="00822109" w:rsidRDefault="004D235C" w:rsidP="00BE090D">
      <w:pPr>
        <w:spacing w:line="276" w:lineRule="auto"/>
        <w:ind w:left="284"/>
        <w:jc w:val="both"/>
        <w:rPr>
          <w:rFonts w:ascii="Arial" w:hAnsi="Arial" w:cs="Arial"/>
          <w:bCs/>
          <w:sz w:val="20"/>
          <w:szCs w:val="20"/>
        </w:rPr>
      </w:pPr>
      <w:r w:rsidRPr="00822109">
        <w:rPr>
          <w:rFonts w:ascii="Arial" w:hAnsi="Arial" w:cs="Arial"/>
          <w:bCs/>
          <w:sz w:val="20"/>
          <w:szCs w:val="20"/>
        </w:rPr>
        <w:t>f)</w:t>
      </w:r>
      <w:r w:rsidR="00BE090D">
        <w:rPr>
          <w:rFonts w:ascii="Arial" w:hAnsi="Arial" w:cs="Arial"/>
          <w:bCs/>
          <w:sz w:val="20"/>
          <w:szCs w:val="20"/>
        </w:rPr>
        <w:tab/>
      </w:r>
      <w:r w:rsidRPr="00822109">
        <w:rPr>
          <w:rFonts w:ascii="Arial" w:hAnsi="Arial" w:cs="Arial"/>
          <w:bCs/>
          <w:sz w:val="20"/>
          <w:szCs w:val="20"/>
        </w:rPr>
        <w:t>wykonanie stacji redukcyjnej (o ile będzie wymagana)</w:t>
      </w:r>
      <w:r w:rsidR="00482EC0">
        <w:rPr>
          <w:rFonts w:ascii="Arial" w:hAnsi="Arial" w:cs="Arial"/>
          <w:bCs/>
          <w:sz w:val="20"/>
          <w:szCs w:val="20"/>
        </w:rPr>
        <w:t>;</w:t>
      </w:r>
    </w:p>
    <w:p w14:paraId="59172812" w14:textId="77777777" w:rsidR="000E7091" w:rsidRPr="00822109" w:rsidRDefault="000E7091" w:rsidP="00BE090D">
      <w:pPr>
        <w:spacing w:line="276" w:lineRule="auto"/>
        <w:ind w:left="284"/>
        <w:jc w:val="both"/>
        <w:rPr>
          <w:rFonts w:ascii="Arial" w:hAnsi="Arial" w:cs="Arial"/>
          <w:bCs/>
          <w:sz w:val="20"/>
          <w:szCs w:val="20"/>
        </w:rPr>
      </w:pPr>
      <w:r w:rsidRPr="00822109">
        <w:rPr>
          <w:rFonts w:ascii="Arial" w:hAnsi="Arial" w:cs="Arial"/>
          <w:bCs/>
          <w:sz w:val="20"/>
          <w:szCs w:val="20"/>
        </w:rPr>
        <w:t>g)</w:t>
      </w:r>
      <w:r w:rsidR="00B35AF9">
        <w:rPr>
          <w:rFonts w:ascii="Arial" w:hAnsi="Arial" w:cs="Arial"/>
          <w:bCs/>
          <w:sz w:val="20"/>
          <w:szCs w:val="20"/>
        </w:rPr>
        <w:t xml:space="preserve">  </w:t>
      </w:r>
      <w:r w:rsidRPr="00822109">
        <w:rPr>
          <w:rFonts w:ascii="Arial" w:hAnsi="Arial" w:cs="Arial"/>
          <w:bCs/>
          <w:sz w:val="20"/>
          <w:szCs w:val="20"/>
        </w:rPr>
        <w:t>przyłączenie do sieci teletechnicznej światłowodowej.</w:t>
      </w:r>
    </w:p>
    <w:p w14:paraId="68691ECA" w14:textId="77777777" w:rsidR="004D235C" w:rsidRPr="00822109" w:rsidRDefault="00995E8E" w:rsidP="00822109">
      <w:pPr>
        <w:spacing w:line="276" w:lineRule="auto"/>
        <w:jc w:val="both"/>
        <w:rPr>
          <w:rFonts w:ascii="Arial" w:hAnsi="Arial" w:cs="Arial"/>
          <w:sz w:val="20"/>
          <w:szCs w:val="20"/>
        </w:rPr>
      </w:pPr>
      <w:r w:rsidRPr="00822109">
        <w:rPr>
          <w:rFonts w:ascii="Arial" w:hAnsi="Arial" w:cs="Arial"/>
          <w:sz w:val="20"/>
          <w:szCs w:val="20"/>
        </w:rPr>
        <w:t>5</w:t>
      </w:r>
      <w:r w:rsidR="004D235C" w:rsidRPr="00822109">
        <w:rPr>
          <w:rFonts w:ascii="Arial" w:hAnsi="Arial" w:cs="Arial"/>
          <w:sz w:val="20"/>
          <w:szCs w:val="20"/>
        </w:rPr>
        <w:t>)</w:t>
      </w:r>
      <w:r w:rsidR="00B35AF9">
        <w:rPr>
          <w:rFonts w:ascii="Arial" w:hAnsi="Arial" w:cs="Arial"/>
          <w:sz w:val="20"/>
          <w:szCs w:val="20"/>
        </w:rPr>
        <w:t xml:space="preserve">   </w:t>
      </w:r>
      <w:r w:rsidR="004D235C" w:rsidRPr="00822109">
        <w:rPr>
          <w:rFonts w:ascii="Arial" w:hAnsi="Arial" w:cs="Arial"/>
          <w:sz w:val="20"/>
          <w:szCs w:val="20"/>
        </w:rPr>
        <w:t>Zagospoda</w:t>
      </w:r>
      <w:r w:rsidR="006673D6">
        <w:rPr>
          <w:rFonts w:ascii="Arial" w:hAnsi="Arial" w:cs="Arial"/>
          <w:sz w:val="20"/>
          <w:szCs w:val="20"/>
        </w:rPr>
        <w:t>rowanie T</w:t>
      </w:r>
      <w:r w:rsidR="004D235C" w:rsidRPr="00822109">
        <w:rPr>
          <w:rFonts w:ascii="Arial" w:hAnsi="Arial" w:cs="Arial"/>
          <w:sz w:val="20"/>
          <w:szCs w:val="20"/>
        </w:rPr>
        <w:t>erenu</w:t>
      </w:r>
      <w:r w:rsidR="006673D6">
        <w:rPr>
          <w:rFonts w:ascii="Arial" w:hAnsi="Arial" w:cs="Arial"/>
          <w:sz w:val="20"/>
          <w:szCs w:val="20"/>
        </w:rPr>
        <w:t xml:space="preserve"> budowy</w:t>
      </w:r>
      <w:r w:rsidR="004D235C" w:rsidRPr="00822109">
        <w:rPr>
          <w:rFonts w:ascii="Arial" w:hAnsi="Arial" w:cs="Arial"/>
          <w:sz w:val="20"/>
          <w:szCs w:val="20"/>
        </w:rPr>
        <w:t>:</w:t>
      </w:r>
    </w:p>
    <w:p w14:paraId="23CF2CF0" w14:textId="77777777" w:rsidR="004D235C" w:rsidRPr="00822109" w:rsidRDefault="004D235C" w:rsidP="00482EC0">
      <w:pPr>
        <w:spacing w:line="276" w:lineRule="auto"/>
        <w:ind w:left="284"/>
        <w:jc w:val="both"/>
        <w:rPr>
          <w:rFonts w:ascii="Arial" w:hAnsi="Arial" w:cs="Arial"/>
          <w:sz w:val="20"/>
          <w:szCs w:val="20"/>
        </w:rPr>
      </w:pPr>
      <w:r w:rsidRPr="00822109">
        <w:rPr>
          <w:rFonts w:ascii="Arial" w:hAnsi="Arial" w:cs="Arial"/>
          <w:sz w:val="20"/>
          <w:szCs w:val="20"/>
        </w:rPr>
        <w:t xml:space="preserve">a) </w:t>
      </w:r>
      <w:r w:rsidRPr="00822109">
        <w:rPr>
          <w:rFonts w:ascii="Arial" w:hAnsi="Arial" w:cs="Arial"/>
          <w:sz w:val="20"/>
          <w:szCs w:val="20"/>
        </w:rPr>
        <w:tab/>
        <w:t>instalacja oświetlenia placu;</w:t>
      </w:r>
    </w:p>
    <w:p w14:paraId="5DFBA8D6" w14:textId="77777777" w:rsidR="004D235C" w:rsidRPr="00822109" w:rsidRDefault="004D235C" w:rsidP="00482EC0">
      <w:pPr>
        <w:spacing w:line="276" w:lineRule="auto"/>
        <w:ind w:left="284"/>
        <w:jc w:val="both"/>
        <w:rPr>
          <w:rFonts w:ascii="Arial" w:hAnsi="Arial" w:cs="Arial"/>
          <w:sz w:val="20"/>
          <w:szCs w:val="20"/>
        </w:rPr>
      </w:pPr>
      <w:r w:rsidRPr="00822109">
        <w:rPr>
          <w:rFonts w:ascii="Arial" w:hAnsi="Arial" w:cs="Arial"/>
          <w:sz w:val="20"/>
          <w:szCs w:val="20"/>
        </w:rPr>
        <w:t xml:space="preserve">b) </w:t>
      </w:r>
      <w:r w:rsidRPr="00822109">
        <w:rPr>
          <w:rFonts w:ascii="Arial" w:hAnsi="Arial" w:cs="Arial"/>
          <w:sz w:val="20"/>
          <w:szCs w:val="20"/>
        </w:rPr>
        <w:tab/>
        <w:t xml:space="preserve">uporządkowanie </w:t>
      </w:r>
      <w:r w:rsidR="006673D6">
        <w:rPr>
          <w:rFonts w:ascii="Arial" w:hAnsi="Arial" w:cs="Arial"/>
          <w:sz w:val="20"/>
          <w:szCs w:val="20"/>
        </w:rPr>
        <w:t>Terenu b</w:t>
      </w:r>
      <w:r w:rsidRPr="00822109">
        <w:rPr>
          <w:rFonts w:ascii="Arial" w:hAnsi="Arial" w:cs="Arial"/>
          <w:sz w:val="20"/>
          <w:szCs w:val="20"/>
        </w:rPr>
        <w:t>udowy;</w:t>
      </w:r>
    </w:p>
    <w:p w14:paraId="1A88F5AF" w14:textId="77777777" w:rsidR="000E7091" w:rsidRPr="00822109" w:rsidRDefault="000E7091" w:rsidP="00482EC0">
      <w:pPr>
        <w:spacing w:line="276" w:lineRule="auto"/>
        <w:ind w:left="284"/>
        <w:jc w:val="both"/>
        <w:rPr>
          <w:rFonts w:ascii="Arial" w:hAnsi="Arial" w:cs="Arial"/>
          <w:sz w:val="20"/>
          <w:szCs w:val="20"/>
        </w:rPr>
      </w:pPr>
      <w:r w:rsidRPr="00822109">
        <w:rPr>
          <w:rFonts w:ascii="Arial" w:hAnsi="Arial" w:cs="Arial"/>
          <w:sz w:val="20"/>
          <w:szCs w:val="20"/>
        </w:rPr>
        <w:t>c)</w:t>
      </w:r>
      <w:r w:rsidR="00482EC0">
        <w:rPr>
          <w:rFonts w:ascii="Arial" w:hAnsi="Arial" w:cs="Arial"/>
          <w:sz w:val="20"/>
          <w:szCs w:val="20"/>
        </w:rPr>
        <w:tab/>
      </w:r>
      <w:r w:rsidRPr="00822109">
        <w:rPr>
          <w:rFonts w:ascii="Arial" w:hAnsi="Arial" w:cs="Arial"/>
          <w:sz w:val="20"/>
          <w:szCs w:val="20"/>
        </w:rPr>
        <w:t>nasadzenia zieleni zgodnie z Projektem zagospodarowania</w:t>
      </w:r>
      <w:r w:rsidR="006673D6">
        <w:rPr>
          <w:rFonts w:ascii="Arial" w:hAnsi="Arial" w:cs="Arial"/>
          <w:sz w:val="20"/>
          <w:szCs w:val="20"/>
        </w:rPr>
        <w:t xml:space="preserve"> terenu</w:t>
      </w:r>
      <w:r w:rsidRPr="00822109">
        <w:rPr>
          <w:rFonts w:ascii="Arial" w:hAnsi="Arial" w:cs="Arial"/>
          <w:sz w:val="20"/>
          <w:szCs w:val="20"/>
        </w:rPr>
        <w:t>;</w:t>
      </w:r>
    </w:p>
    <w:p w14:paraId="1345E92F" w14:textId="77777777" w:rsidR="000E7091" w:rsidRPr="00822109" w:rsidRDefault="000E7091" w:rsidP="00482EC0">
      <w:pPr>
        <w:spacing w:line="276" w:lineRule="auto"/>
        <w:ind w:left="284"/>
        <w:jc w:val="both"/>
        <w:rPr>
          <w:rFonts w:ascii="Arial" w:hAnsi="Arial" w:cs="Arial"/>
          <w:sz w:val="20"/>
          <w:szCs w:val="20"/>
        </w:rPr>
      </w:pPr>
      <w:r w:rsidRPr="00822109">
        <w:rPr>
          <w:rFonts w:ascii="Arial" w:hAnsi="Arial" w:cs="Arial"/>
          <w:sz w:val="20"/>
          <w:szCs w:val="20"/>
        </w:rPr>
        <w:t>d)</w:t>
      </w:r>
      <w:r w:rsidRPr="00822109">
        <w:rPr>
          <w:rFonts w:ascii="Arial" w:hAnsi="Arial" w:cs="Arial"/>
          <w:sz w:val="20"/>
          <w:szCs w:val="20"/>
        </w:rPr>
        <w:tab/>
      </w:r>
      <w:r w:rsidR="00482EC0">
        <w:rPr>
          <w:rFonts w:ascii="Arial" w:hAnsi="Arial" w:cs="Arial"/>
          <w:sz w:val="20"/>
          <w:szCs w:val="20"/>
        </w:rPr>
        <w:t>w</w:t>
      </w:r>
      <w:r w:rsidRPr="00822109">
        <w:rPr>
          <w:rFonts w:ascii="Arial" w:hAnsi="Arial" w:cs="Arial"/>
          <w:sz w:val="20"/>
          <w:szCs w:val="20"/>
        </w:rPr>
        <w:t>ykon</w:t>
      </w:r>
      <w:r w:rsidR="006673D6">
        <w:rPr>
          <w:rFonts w:ascii="Arial" w:hAnsi="Arial" w:cs="Arial"/>
          <w:sz w:val="20"/>
          <w:szCs w:val="20"/>
        </w:rPr>
        <w:t>anie zjazdu z drogi gminnej na te</w:t>
      </w:r>
      <w:r w:rsidRPr="00822109">
        <w:rPr>
          <w:rFonts w:ascii="Arial" w:hAnsi="Arial" w:cs="Arial"/>
          <w:sz w:val="20"/>
          <w:szCs w:val="20"/>
        </w:rPr>
        <w:t>ren EC Posada.</w:t>
      </w:r>
    </w:p>
    <w:p w14:paraId="7C0F62CC" w14:textId="77777777" w:rsidR="004D235C" w:rsidRPr="00822109" w:rsidRDefault="00995E8E" w:rsidP="00822109">
      <w:pPr>
        <w:spacing w:line="276" w:lineRule="auto"/>
        <w:jc w:val="both"/>
        <w:rPr>
          <w:rFonts w:ascii="Arial" w:hAnsi="Arial" w:cs="Arial"/>
          <w:sz w:val="20"/>
          <w:szCs w:val="20"/>
        </w:rPr>
      </w:pPr>
      <w:r w:rsidRPr="00822109">
        <w:rPr>
          <w:rFonts w:ascii="Arial" w:hAnsi="Arial" w:cs="Arial"/>
          <w:sz w:val="20"/>
          <w:szCs w:val="20"/>
        </w:rPr>
        <w:t>6</w:t>
      </w:r>
      <w:r w:rsidR="004D235C" w:rsidRPr="00822109">
        <w:rPr>
          <w:rFonts w:ascii="Arial" w:hAnsi="Arial" w:cs="Arial"/>
          <w:sz w:val="20"/>
          <w:szCs w:val="20"/>
        </w:rPr>
        <w:t>)</w:t>
      </w:r>
      <w:r w:rsidR="004D235C" w:rsidRPr="00822109">
        <w:rPr>
          <w:rFonts w:ascii="Arial" w:hAnsi="Arial" w:cs="Arial"/>
          <w:sz w:val="20"/>
          <w:szCs w:val="20"/>
        </w:rPr>
        <w:tab/>
        <w:t>Wszystkie inne prace i dostawy niezbędne do zrealizowania kompletnej EC Posada</w:t>
      </w:r>
      <w:r w:rsidR="00482EC0">
        <w:rPr>
          <w:rFonts w:ascii="Arial" w:hAnsi="Arial" w:cs="Arial"/>
          <w:sz w:val="20"/>
          <w:szCs w:val="20"/>
        </w:rPr>
        <w:t>.</w:t>
      </w:r>
    </w:p>
    <w:p w14:paraId="754E2B2F" w14:textId="77777777" w:rsidR="004D235C" w:rsidRPr="00822109" w:rsidRDefault="00995E8E" w:rsidP="00822109">
      <w:pPr>
        <w:spacing w:line="276" w:lineRule="auto"/>
        <w:jc w:val="both"/>
        <w:rPr>
          <w:rFonts w:ascii="Arial" w:hAnsi="Arial" w:cs="Arial"/>
          <w:sz w:val="20"/>
          <w:szCs w:val="20"/>
        </w:rPr>
      </w:pPr>
      <w:r w:rsidRPr="00822109">
        <w:rPr>
          <w:rFonts w:ascii="Arial" w:hAnsi="Arial" w:cs="Arial"/>
          <w:sz w:val="20"/>
          <w:szCs w:val="20"/>
        </w:rPr>
        <w:t>7</w:t>
      </w:r>
      <w:r w:rsidR="004D235C" w:rsidRPr="00822109">
        <w:rPr>
          <w:rFonts w:ascii="Arial" w:hAnsi="Arial" w:cs="Arial"/>
          <w:sz w:val="20"/>
          <w:szCs w:val="20"/>
        </w:rPr>
        <w:t>)</w:t>
      </w:r>
      <w:r w:rsidR="00482EC0">
        <w:rPr>
          <w:rFonts w:ascii="Arial" w:hAnsi="Arial" w:cs="Arial"/>
          <w:sz w:val="20"/>
          <w:szCs w:val="20"/>
        </w:rPr>
        <w:tab/>
      </w:r>
      <w:r w:rsidR="004D235C" w:rsidRPr="00822109">
        <w:rPr>
          <w:rFonts w:ascii="Arial" w:hAnsi="Arial" w:cs="Arial"/>
          <w:sz w:val="20"/>
          <w:szCs w:val="20"/>
        </w:rPr>
        <w:t>Rozruch kotłów gazowych i uzyskanie niezbędnych dokumentów technicznych, wszystkich</w:t>
      </w:r>
      <w:r w:rsidR="00B35AF9">
        <w:rPr>
          <w:rFonts w:ascii="Arial" w:hAnsi="Arial" w:cs="Arial"/>
          <w:sz w:val="20"/>
          <w:szCs w:val="20"/>
        </w:rPr>
        <w:t xml:space="preserve">  </w:t>
      </w:r>
      <w:r w:rsidR="004D235C" w:rsidRPr="00822109">
        <w:rPr>
          <w:rFonts w:ascii="Arial" w:hAnsi="Arial" w:cs="Arial"/>
          <w:sz w:val="20"/>
          <w:szCs w:val="20"/>
        </w:rPr>
        <w:t>wymaganych prawem pozwoleń do dopuszczenia do eksploatacji i użytkowania.</w:t>
      </w:r>
    </w:p>
    <w:p w14:paraId="52DBACAC" w14:textId="77777777" w:rsidR="004D235C" w:rsidRPr="00822109" w:rsidRDefault="00995E8E" w:rsidP="00822109">
      <w:pPr>
        <w:spacing w:line="276" w:lineRule="auto"/>
        <w:jc w:val="both"/>
        <w:rPr>
          <w:rFonts w:ascii="Arial" w:hAnsi="Arial" w:cs="Arial"/>
          <w:sz w:val="20"/>
          <w:szCs w:val="20"/>
        </w:rPr>
      </w:pPr>
      <w:r w:rsidRPr="00822109">
        <w:rPr>
          <w:rFonts w:ascii="Arial" w:hAnsi="Arial" w:cs="Arial"/>
          <w:sz w:val="20"/>
          <w:szCs w:val="20"/>
        </w:rPr>
        <w:t>8</w:t>
      </w:r>
      <w:r w:rsidR="004D235C" w:rsidRPr="00822109">
        <w:rPr>
          <w:rFonts w:ascii="Arial" w:hAnsi="Arial" w:cs="Arial"/>
          <w:sz w:val="20"/>
          <w:szCs w:val="20"/>
        </w:rPr>
        <w:t>)</w:t>
      </w:r>
      <w:r w:rsidR="00482EC0">
        <w:rPr>
          <w:rFonts w:ascii="Arial" w:hAnsi="Arial" w:cs="Arial"/>
          <w:sz w:val="20"/>
          <w:szCs w:val="20"/>
        </w:rPr>
        <w:tab/>
      </w:r>
      <w:r w:rsidR="004D235C" w:rsidRPr="00822109">
        <w:rPr>
          <w:rFonts w:ascii="Arial" w:hAnsi="Arial" w:cs="Arial"/>
          <w:sz w:val="20"/>
          <w:szCs w:val="20"/>
        </w:rPr>
        <w:t>Rozruch końcowy EC Posada i uzyskanie niezbędnych dokumentów technicznych, wszystkich</w:t>
      </w:r>
      <w:r w:rsidR="00B35AF9">
        <w:rPr>
          <w:rFonts w:ascii="Arial" w:hAnsi="Arial" w:cs="Arial"/>
          <w:sz w:val="20"/>
          <w:szCs w:val="20"/>
        </w:rPr>
        <w:t xml:space="preserve">  </w:t>
      </w:r>
      <w:r w:rsidR="004D235C" w:rsidRPr="00822109">
        <w:rPr>
          <w:rFonts w:ascii="Arial" w:hAnsi="Arial" w:cs="Arial"/>
          <w:sz w:val="20"/>
          <w:szCs w:val="20"/>
        </w:rPr>
        <w:t xml:space="preserve">wymaganych prawem pozwoleń do dopuszczenia </w:t>
      </w:r>
      <w:r w:rsidR="006673D6">
        <w:rPr>
          <w:rFonts w:ascii="Arial" w:hAnsi="Arial" w:cs="Arial"/>
          <w:sz w:val="20"/>
          <w:szCs w:val="20"/>
        </w:rPr>
        <w:t>do</w:t>
      </w:r>
      <w:r w:rsidR="00B35AF9">
        <w:rPr>
          <w:rFonts w:ascii="Arial" w:hAnsi="Arial" w:cs="Arial"/>
          <w:sz w:val="20"/>
          <w:szCs w:val="20"/>
        </w:rPr>
        <w:t xml:space="preserve">  </w:t>
      </w:r>
      <w:r w:rsidR="006673D6">
        <w:rPr>
          <w:rFonts w:ascii="Arial" w:hAnsi="Arial" w:cs="Arial"/>
          <w:sz w:val="20"/>
          <w:szCs w:val="20"/>
        </w:rPr>
        <w:t>eksploatacji i użytkowania A</w:t>
      </w:r>
      <w:r w:rsidR="004D235C" w:rsidRPr="00822109">
        <w:rPr>
          <w:rFonts w:ascii="Arial" w:hAnsi="Arial" w:cs="Arial"/>
          <w:sz w:val="20"/>
          <w:szCs w:val="20"/>
        </w:rPr>
        <w:t xml:space="preserve">gregatu </w:t>
      </w:r>
      <w:r w:rsidR="006673D6">
        <w:rPr>
          <w:rFonts w:ascii="Arial" w:hAnsi="Arial" w:cs="Arial"/>
          <w:sz w:val="20"/>
          <w:szCs w:val="20"/>
        </w:rPr>
        <w:t>kogeneracyjnego</w:t>
      </w:r>
      <w:r w:rsidR="004D235C" w:rsidRPr="00822109">
        <w:rPr>
          <w:rFonts w:ascii="Arial" w:hAnsi="Arial" w:cs="Arial"/>
          <w:sz w:val="20"/>
          <w:szCs w:val="20"/>
        </w:rPr>
        <w:t>.</w:t>
      </w:r>
    </w:p>
    <w:p w14:paraId="507C3367" w14:textId="77777777" w:rsidR="004D235C" w:rsidRPr="00822109" w:rsidRDefault="00995E8E" w:rsidP="00822109">
      <w:pPr>
        <w:spacing w:line="276" w:lineRule="auto"/>
        <w:jc w:val="both"/>
        <w:rPr>
          <w:rFonts w:ascii="Arial" w:hAnsi="Arial" w:cs="Arial"/>
          <w:sz w:val="20"/>
          <w:szCs w:val="20"/>
          <w:highlight w:val="yellow"/>
        </w:rPr>
      </w:pPr>
      <w:r w:rsidRPr="00822109">
        <w:rPr>
          <w:rFonts w:ascii="Arial" w:hAnsi="Arial" w:cs="Arial"/>
          <w:sz w:val="20"/>
          <w:szCs w:val="20"/>
        </w:rPr>
        <w:t>9</w:t>
      </w:r>
      <w:r w:rsidR="004D235C" w:rsidRPr="00822109">
        <w:rPr>
          <w:rFonts w:ascii="Arial" w:hAnsi="Arial" w:cs="Arial"/>
          <w:sz w:val="20"/>
          <w:szCs w:val="20"/>
        </w:rPr>
        <w:t>)</w:t>
      </w:r>
      <w:r w:rsidR="00482EC0">
        <w:rPr>
          <w:rFonts w:ascii="Arial" w:hAnsi="Arial" w:cs="Arial"/>
          <w:sz w:val="20"/>
          <w:szCs w:val="20"/>
        </w:rPr>
        <w:tab/>
      </w:r>
      <w:r w:rsidR="004D235C" w:rsidRPr="00822109">
        <w:rPr>
          <w:rFonts w:ascii="Arial" w:hAnsi="Arial" w:cs="Arial"/>
          <w:sz w:val="20"/>
          <w:szCs w:val="20"/>
        </w:rPr>
        <w:t>Opracowanie instrukcji eksploatacji zgodnie z aktualnymi przepisami;</w:t>
      </w:r>
    </w:p>
    <w:p w14:paraId="47CCC5FE" w14:textId="77777777" w:rsidR="004D235C" w:rsidRPr="00822109" w:rsidRDefault="004D235C" w:rsidP="00822109">
      <w:pPr>
        <w:spacing w:line="276" w:lineRule="auto"/>
        <w:jc w:val="both"/>
        <w:rPr>
          <w:rFonts w:ascii="Arial" w:hAnsi="Arial" w:cs="Arial"/>
          <w:sz w:val="20"/>
          <w:szCs w:val="20"/>
        </w:rPr>
      </w:pPr>
      <w:r w:rsidRPr="00822109">
        <w:rPr>
          <w:rFonts w:ascii="Arial" w:hAnsi="Arial" w:cs="Arial"/>
          <w:sz w:val="20"/>
          <w:szCs w:val="20"/>
        </w:rPr>
        <w:t>1</w:t>
      </w:r>
      <w:r w:rsidR="00995E8E" w:rsidRPr="00822109">
        <w:rPr>
          <w:rFonts w:ascii="Arial" w:hAnsi="Arial" w:cs="Arial"/>
          <w:sz w:val="20"/>
          <w:szCs w:val="20"/>
        </w:rPr>
        <w:t>0</w:t>
      </w:r>
      <w:r w:rsidRPr="00822109">
        <w:rPr>
          <w:rFonts w:ascii="Arial" w:hAnsi="Arial" w:cs="Arial"/>
          <w:sz w:val="20"/>
          <w:szCs w:val="20"/>
        </w:rPr>
        <w:t>)</w:t>
      </w:r>
      <w:r w:rsidRPr="00822109">
        <w:rPr>
          <w:rFonts w:ascii="Arial" w:hAnsi="Arial" w:cs="Arial"/>
          <w:sz w:val="20"/>
          <w:szCs w:val="20"/>
        </w:rPr>
        <w:tab/>
        <w:t>Dobór i montaż układów pomiarowych spełniających wymagania rozporządzenia Ministra Energii z dnia 10 kwietnia 2017 r. w sprawie sposobu obliczania danych podan</w:t>
      </w:r>
      <w:r w:rsidR="00F50873" w:rsidRPr="00822109">
        <w:rPr>
          <w:rFonts w:ascii="Arial" w:hAnsi="Arial" w:cs="Arial"/>
          <w:sz w:val="20"/>
          <w:szCs w:val="20"/>
        </w:rPr>
        <w:t>ych we wniosku</w:t>
      </w:r>
      <w:r w:rsidR="00B35AF9">
        <w:rPr>
          <w:rFonts w:ascii="Arial" w:hAnsi="Arial" w:cs="Arial"/>
          <w:sz w:val="20"/>
          <w:szCs w:val="20"/>
        </w:rPr>
        <w:t xml:space="preserve">                     </w:t>
      </w:r>
      <w:r w:rsidRPr="00822109">
        <w:rPr>
          <w:rFonts w:ascii="Arial" w:hAnsi="Arial" w:cs="Arial"/>
          <w:sz w:val="20"/>
          <w:szCs w:val="20"/>
        </w:rPr>
        <w:t>o wydanie świadectwa pochodzenia z kogeneracji oraz szczegółowego zakresu obowiązku potwierdzania danych dotyczących ilości energii elektrycznej wytworzonej w wysokosprawnej kogeneracji (Dz.U. 2017 r. poz. 834), w zakresie ilości, miejsca pomiarów i klasy dokładności urządzeń pomiarowych.</w:t>
      </w:r>
    </w:p>
    <w:p w14:paraId="15D4775E" w14:textId="77777777" w:rsidR="004D235C" w:rsidRPr="00822109" w:rsidRDefault="004D235C" w:rsidP="00822109">
      <w:pPr>
        <w:spacing w:line="276" w:lineRule="auto"/>
        <w:ind w:left="786" w:hanging="786"/>
        <w:jc w:val="both"/>
        <w:rPr>
          <w:rFonts w:ascii="Arial" w:hAnsi="Arial" w:cs="Arial"/>
          <w:sz w:val="20"/>
          <w:szCs w:val="20"/>
        </w:rPr>
      </w:pPr>
      <w:r w:rsidRPr="00822109">
        <w:rPr>
          <w:rFonts w:ascii="Arial" w:hAnsi="Arial" w:cs="Arial"/>
          <w:sz w:val="20"/>
          <w:szCs w:val="20"/>
        </w:rPr>
        <w:t>1</w:t>
      </w:r>
      <w:r w:rsidR="00995E8E" w:rsidRPr="00822109">
        <w:rPr>
          <w:rFonts w:ascii="Arial" w:hAnsi="Arial" w:cs="Arial"/>
          <w:sz w:val="20"/>
          <w:szCs w:val="20"/>
        </w:rPr>
        <w:t>1</w:t>
      </w:r>
      <w:r w:rsidRPr="00822109">
        <w:rPr>
          <w:rFonts w:ascii="Arial" w:hAnsi="Arial" w:cs="Arial"/>
          <w:sz w:val="20"/>
          <w:szCs w:val="20"/>
        </w:rPr>
        <w:t>)</w:t>
      </w:r>
      <w:r w:rsidR="00B35AF9">
        <w:rPr>
          <w:rFonts w:ascii="Arial" w:hAnsi="Arial" w:cs="Arial"/>
          <w:sz w:val="20"/>
          <w:szCs w:val="20"/>
        </w:rPr>
        <w:t xml:space="preserve">  </w:t>
      </w:r>
      <w:r w:rsidRPr="00822109">
        <w:rPr>
          <w:rFonts w:ascii="Arial" w:hAnsi="Arial" w:cs="Arial"/>
          <w:sz w:val="20"/>
          <w:szCs w:val="20"/>
        </w:rPr>
        <w:t>Główne kody we Wspólnym Słowniku Zamówień CPV:</w:t>
      </w:r>
    </w:p>
    <w:p w14:paraId="12F41FAD" w14:textId="77777777" w:rsidR="004D235C" w:rsidRPr="00822109" w:rsidRDefault="004D235C" w:rsidP="00822109">
      <w:pPr>
        <w:spacing w:line="276" w:lineRule="auto"/>
        <w:jc w:val="both"/>
        <w:rPr>
          <w:rFonts w:ascii="Arial" w:hAnsi="Arial" w:cs="Arial"/>
          <w:sz w:val="20"/>
          <w:szCs w:val="20"/>
        </w:rPr>
      </w:pPr>
    </w:p>
    <w:tbl>
      <w:tblPr>
        <w:tblW w:w="10002" w:type="dxa"/>
        <w:jc w:val="center"/>
        <w:tblCellMar>
          <w:left w:w="70" w:type="dxa"/>
          <w:right w:w="70" w:type="dxa"/>
        </w:tblCellMar>
        <w:tblLook w:val="04A0" w:firstRow="1" w:lastRow="0" w:firstColumn="1" w:lastColumn="0" w:noHBand="0" w:noVBand="1"/>
      </w:tblPr>
      <w:tblGrid>
        <w:gridCol w:w="1960"/>
        <w:gridCol w:w="8042"/>
      </w:tblGrid>
      <w:tr w:rsidR="004D235C" w:rsidRPr="00822109" w14:paraId="4F0B6BEC"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A6FF11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42.00.00.00-6</w:t>
            </w:r>
          </w:p>
        </w:tc>
        <w:tc>
          <w:tcPr>
            <w:tcW w:w="8042" w:type="dxa"/>
            <w:tcBorders>
              <w:top w:val="single" w:sz="4" w:space="0" w:color="auto"/>
              <w:left w:val="nil"/>
              <w:bottom w:val="single" w:sz="4" w:space="0" w:color="auto"/>
              <w:right w:val="single" w:sz="4" w:space="0" w:color="auto"/>
            </w:tcBorders>
            <w:shd w:val="clear" w:color="auto" w:fill="auto"/>
            <w:vAlign w:val="bottom"/>
            <w:hideMark/>
          </w:tcPr>
          <w:p w14:paraId="7381A107"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Maszyny przemysłowe </w:t>
            </w:r>
          </w:p>
        </w:tc>
      </w:tr>
      <w:tr w:rsidR="004D235C" w:rsidRPr="00822109" w14:paraId="2F12DD86"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438299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42.11.10.00-0</w:t>
            </w:r>
          </w:p>
        </w:tc>
        <w:tc>
          <w:tcPr>
            <w:tcW w:w="8042" w:type="dxa"/>
            <w:tcBorders>
              <w:top w:val="nil"/>
              <w:left w:val="nil"/>
              <w:bottom w:val="single" w:sz="4" w:space="0" w:color="auto"/>
              <w:right w:val="single" w:sz="4" w:space="0" w:color="auto"/>
            </w:tcBorders>
            <w:shd w:val="clear" w:color="auto" w:fill="auto"/>
            <w:vAlign w:val="bottom"/>
            <w:hideMark/>
          </w:tcPr>
          <w:p w14:paraId="79A0F639"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Silniki</w:t>
            </w:r>
          </w:p>
        </w:tc>
      </w:tr>
      <w:tr w:rsidR="004D235C" w:rsidRPr="00822109" w14:paraId="64839B39"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1C9180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44.16.10.00-6</w:t>
            </w:r>
          </w:p>
        </w:tc>
        <w:tc>
          <w:tcPr>
            <w:tcW w:w="8042" w:type="dxa"/>
            <w:tcBorders>
              <w:top w:val="nil"/>
              <w:left w:val="nil"/>
              <w:bottom w:val="single" w:sz="4" w:space="0" w:color="auto"/>
              <w:right w:val="single" w:sz="4" w:space="0" w:color="auto"/>
            </w:tcBorders>
            <w:shd w:val="clear" w:color="auto" w:fill="auto"/>
            <w:vAlign w:val="bottom"/>
            <w:hideMark/>
          </w:tcPr>
          <w:p w14:paraId="1AAC714F"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rurociągi</w:t>
            </w:r>
          </w:p>
        </w:tc>
      </w:tr>
      <w:tr w:rsidR="004D235C" w:rsidRPr="00822109" w14:paraId="417B3EDD"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27E6BB0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45.00.00.00-7</w:t>
            </w:r>
          </w:p>
        </w:tc>
        <w:tc>
          <w:tcPr>
            <w:tcW w:w="8042" w:type="dxa"/>
            <w:tcBorders>
              <w:top w:val="nil"/>
              <w:left w:val="nil"/>
              <w:bottom w:val="single" w:sz="4" w:space="0" w:color="auto"/>
              <w:right w:val="single" w:sz="4" w:space="0" w:color="auto"/>
            </w:tcBorders>
            <w:shd w:val="clear" w:color="auto" w:fill="auto"/>
            <w:hideMark/>
          </w:tcPr>
          <w:p w14:paraId="59A24699"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w:t>
            </w:r>
          </w:p>
        </w:tc>
      </w:tr>
      <w:tr w:rsidR="004D235C" w:rsidRPr="00822109" w14:paraId="16E52043"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27719D"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45.11.12.00-0</w:t>
            </w:r>
          </w:p>
        </w:tc>
        <w:tc>
          <w:tcPr>
            <w:tcW w:w="8042" w:type="dxa"/>
            <w:tcBorders>
              <w:top w:val="nil"/>
              <w:left w:val="nil"/>
              <w:bottom w:val="single" w:sz="4" w:space="0" w:color="auto"/>
              <w:right w:val="single" w:sz="4" w:space="0" w:color="auto"/>
            </w:tcBorders>
            <w:shd w:val="clear" w:color="auto" w:fill="auto"/>
            <w:vAlign w:val="bottom"/>
            <w:hideMark/>
          </w:tcPr>
          <w:p w14:paraId="743E58E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przygotowanie terenu pod budowę i roboty ziemne</w:t>
            </w:r>
          </w:p>
        </w:tc>
      </w:tr>
      <w:tr w:rsidR="004D235C" w:rsidRPr="00822109" w14:paraId="6E22672F"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F136083"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45.20.00.00-9</w:t>
            </w:r>
          </w:p>
        </w:tc>
        <w:tc>
          <w:tcPr>
            <w:tcW w:w="8042" w:type="dxa"/>
            <w:tcBorders>
              <w:top w:val="nil"/>
              <w:left w:val="nil"/>
              <w:bottom w:val="single" w:sz="4" w:space="0" w:color="auto"/>
              <w:right w:val="single" w:sz="4" w:space="0" w:color="auto"/>
            </w:tcBorders>
            <w:shd w:val="clear" w:color="auto" w:fill="auto"/>
            <w:hideMark/>
          </w:tcPr>
          <w:p w14:paraId="556A67F1"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wznoszenia kompletnych obiektów budowlanych i ich części oraz roboty w zakresie inżynierii lądowej i wodnej</w:t>
            </w:r>
          </w:p>
        </w:tc>
      </w:tr>
      <w:tr w:rsidR="004D235C" w:rsidRPr="00822109" w14:paraId="753D1445"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38DD5FB9"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45.23.00.00-8</w:t>
            </w:r>
          </w:p>
        </w:tc>
        <w:tc>
          <w:tcPr>
            <w:tcW w:w="8042" w:type="dxa"/>
            <w:tcBorders>
              <w:top w:val="nil"/>
              <w:left w:val="nil"/>
              <w:bottom w:val="single" w:sz="4" w:space="0" w:color="auto"/>
              <w:right w:val="single" w:sz="4" w:space="0" w:color="auto"/>
            </w:tcBorders>
            <w:shd w:val="clear" w:color="auto" w:fill="auto"/>
            <w:hideMark/>
          </w:tcPr>
          <w:p w14:paraId="1FAE1A8B" w14:textId="77777777" w:rsidR="004D235C" w:rsidRPr="00822109" w:rsidRDefault="004D235C" w:rsidP="006673D6">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budowy rurociągów, linii komunikacyjnych</w:t>
            </w:r>
            <w:r w:rsidR="00B35AF9">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 xml:space="preserve">i elektroenergetycznych, autostrad, dróg, lotnisk i kolei; wyrównywanie </w:t>
            </w:r>
            <w:r w:rsidR="006673D6">
              <w:rPr>
                <w:rFonts w:ascii="Arial" w:hAnsi="Arial" w:cs="Arial"/>
                <w:sz w:val="20"/>
                <w:szCs w:val="20"/>
              </w:rPr>
              <w:t>T</w:t>
            </w:r>
            <w:r w:rsidRPr="00822109">
              <w:rPr>
                <w:rFonts w:ascii="Arial" w:hAnsi="Arial" w:cs="Arial"/>
                <w:sz w:val="20"/>
                <w:szCs w:val="20"/>
              </w:rPr>
              <w:t>erenu</w:t>
            </w:r>
            <w:r w:rsidR="006673D6">
              <w:rPr>
                <w:rFonts w:ascii="Arial" w:hAnsi="Arial" w:cs="Arial"/>
                <w:sz w:val="20"/>
                <w:szCs w:val="20"/>
              </w:rPr>
              <w:t xml:space="preserve"> budowy</w:t>
            </w:r>
          </w:p>
        </w:tc>
      </w:tr>
      <w:tr w:rsidR="004D235C" w:rsidRPr="00822109" w14:paraId="7D887C80"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433F89B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45.23.10.00-5</w:t>
            </w:r>
          </w:p>
        </w:tc>
        <w:tc>
          <w:tcPr>
            <w:tcW w:w="8042" w:type="dxa"/>
            <w:tcBorders>
              <w:top w:val="nil"/>
              <w:left w:val="nil"/>
              <w:bottom w:val="single" w:sz="4" w:space="0" w:color="auto"/>
              <w:right w:val="single" w:sz="4" w:space="0" w:color="auto"/>
            </w:tcBorders>
            <w:shd w:val="clear" w:color="auto" w:fill="auto"/>
            <w:hideMark/>
          </w:tcPr>
          <w:p w14:paraId="7793D613"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budowy rurociągów, ciągów komunikacyjnych i linii energetycznych</w:t>
            </w:r>
          </w:p>
        </w:tc>
      </w:tr>
      <w:tr w:rsidR="004D235C" w:rsidRPr="00822109" w14:paraId="3C55EF17"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1D4663"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45.23.12.21-0</w:t>
            </w:r>
          </w:p>
        </w:tc>
        <w:tc>
          <w:tcPr>
            <w:tcW w:w="8042" w:type="dxa"/>
            <w:tcBorders>
              <w:top w:val="nil"/>
              <w:left w:val="nil"/>
              <w:bottom w:val="single" w:sz="4" w:space="0" w:color="auto"/>
              <w:right w:val="single" w:sz="4" w:space="0" w:color="auto"/>
            </w:tcBorders>
            <w:shd w:val="clear" w:color="auto" w:fill="auto"/>
            <w:vAlign w:val="bottom"/>
            <w:hideMark/>
          </w:tcPr>
          <w:p w14:paraId="162248F7"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gazowych sieci zasilających</w:t>
            </w:r>
          </w:p>
        </w:tc>
      </w:tr>
      <w:tr w:rsidR="004D235C" w:rsidRPr="00822109" w14:paraId="4A1D6A9F"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47C22A82"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45.23.13.00-8</w:t>
            </w:r>
          </w:p>
        </w:tc>
        <w:tc>
          <w:tcPr>
            <w:tcW w:w="8042" w:type="dxa"/>
            <w:tcBorders>
              <w:top w:val="nil"/>
              <w:left w:val="nil"/>
              <w:bottom w:val="single" w:sz="4" w:space="0" w:color="auto"/>
              <w:right w:val="single" w:sz="4" w:space="0" w:color="auto"/>
            </w:tcBorders>
            <w:shd w:val="clear" w:color="auto" w:fill="auto"/>
            <w:hideMark/>
          </w:tcPr>
          <w:p w14:paraId="7EE59F4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budowy wodociągów i rurociągów do odprowadzania ścieków</w:t>
            </w:r>
          </w:p>
        </w:tc>
      </w:tr>
      <w:tr w:rsidR="004D235C" w:rsidRPr="00822109" w14:paraId="7549052A"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5903631"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45.23.20.00-2</w:t>
            </w:r>
          </w:p>
        </w:tc>
        <w:tc>
          <w:tcPr>
            <w:tcW w:w="8042" w:type="dxa"/>
            <w:tcBorders>
              <w:top w:val="nil"/>
              <w:left w:val="nil"/>
              <w:bottom w:val="single" w:sz="4" w:space="0" w:color="auto"/>
              <w:right w:val="single" w:sz="4" w:space="0" w:color="auto"/>
            </w:tcBorders>
            <w:shd w:val="clear" w:color="auto" w:fill="auto"/>
            <w:hideMark/>
          </w:tcPr>
          <w:p w14:paraId="687BED3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pomocnicze w zakresie rurociągów i kabli</w:t>
            </w:r>
          </w:p>
        </w:tc>
      </w:tr>
      <w:tr w:rsidR="004D235C" w:rsidRPr="00822109" w14:paraId="1EA01E58"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0D580B7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45.23.21.00-5</w:t>
            </w:r>
          </w:p>
        </w:tc>
        <w:tc>
          <w:tcPr>
            <w:tcW w:w="8042" w:type="dxa"/>
            <w:tcBorders>
              <w:top w:val="nil"/>
              <w:left w:val="nil"/>
              <w:bottom w:val="single" w:sz="4" w:space="0" w:color="auto"/>
              <w:right w:val="single" w:sz="4" w:space="0" w:color="auto"/>
            </w:tcBorders>
            <w:shd w:val="clear" w:color="auto" w:fill="auto"/>
            <w:hideMark/>
          </w:tcPr>
          <w:p w14:paraId="05BC29E6"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pomocnicze w zakresie wodociągów</w:t>
            </w:r>
          </w:p>
        </w:tc>
      </w:tr>
      <w:tr w:rsidR="004D235C" w:rsidRPr="00822109" w14:paraId="085BA27D"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7FB8DBE0"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lastRenderedPageBreak/>
              <w:t>45.23.21.40-5</w:t>
            </w:r>
          </w:p>
        </w:tc>
        <w:tc>
          <w:tcPr>
            <w:tcW w:w="8042" w:type="dxa"/>
            <w:tcBorders>
              <w:top w:val="nil"/>
              <w:left w:val="nil"/>
              <w:bottom w:val="single" w:sz="4" w:space="0" w:color="auto"/>
              <w:right w:val="single" w:sz="4" w:space="0" w:color="auto"/>
            </w:tcBorders>
            <w:shd w:val="clear" w:color="auto" w:fill="auto"/>
            <w:hideMark/>
          </w:tcPr>
          <w:p w14:paraId="71D80C4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lokalnych sieci grzewczych</w:t>
            </w:r>
          </w:p>
        </w:tc>
      </w:tr>
      <w:tr w:rsidR="004D235C" w:rsidRPr="00822109" w14:paraId="2D64E06C"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3E754CC8"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45.25.00.00-4</w:t>
            </w:r>
          </w:p>
        </w:tc>
        <w:tc>
          <w:tcPr>
            <w:tcW w:w="8042" w:type="dxa"/>
            <w:tcBorders>
              <w:top w:val="nil"/>
              <w:left w:val="nil"/>
              <w:bottom w:val="single" w:sz="4" w:space="0" w:color="auto"/>
              <w:right w:val="single" w:sz="4" w:space="0" w:color="auto"/>
            </w:tcBorders>
            <w:shd w:val="clear" w:color="auto" w:fill="auto"/>
            <w:hideMark/>
          </w:tcPr>
          <w:p w14:paraId="350F776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w zakresie instalowania, wydobycia, produkcji oraz budowy obiektów budowlanych przemysłu naftowego i gazowniczego</w:t>
            </w:r>
          </w:p>
        </w:tc>
      </w:tr>
      <w:tr w:rsidR="004D235C" w:rsidRPr="00822109" w14:paraId="3386BA4B"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2024A9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45.25.10.00-1</w:t>
            </w:r>
          </w:p>
        </w:tc>
        <w:tc>
          <w:tcPr>
            <w:tcW w:w="8042" w:type="dxa"/>
            <w:tcBorders>
              <w:top w:val="nil"/>
              <w:left w:val="nil"/>
              <w:bottom w:val="single" w:sz="4" w:space="0" w:color="auto"/>
              <w:right w:val="single" w:sz="4" w:space="0" w:color="auto"/>
            </w:tcBorders>
            <w:shd w:val="clear" w:color="auto" w:fill="auto"/>
            <w:vAlign w:val="bottom"/>
            <w:hideMark/>
          </w:tcPr>
          <w:p w14:paraId="7CF3E43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budowy elektrowni i elektrociepłowni</w:t>
            </w:r>
          </w:p>
        </w:tc>
      </w:tr>
      <w:tr w:rsidR="004D235C" w:rsidRPr="00822109" w14:paraId="4EA3A474" w14:textId="77777777" w:rsidTr="0031241B">
        <w:trPr>
          <w:trHeight w:val="57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2A59E98"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45.25.12.40-5</w:t>
            </w:r>
          </w:p>
        </w:tc>
        <w:tc>
          <w:tcPr>
            <w:tcW w:w="8042" w:type="dxa"/>
            <w:tcBorders>
              <w:top w:val="nil"/>
              <w:left w:val="nil"/>
              <w:bottom w:val="single" w:sz="4" w:space="0" w:color="auto"/>
              <w:right w:val="single" w:sz="4" w:space="0" w:color="auto"/>
            </w:tcBorders>
            <w:shd w:val="clear" w:color="auto" w:fill="auto"/>
            <w:vAlign w:val="bottom"/>
            <w:hideMark/>
          </w:tcPr>
          <w:p w14:paraId="36C214C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budowlane w zakresie zakładów wytwarzających energię elektryczną na bazie gazu ziemnego</w:t>
            </w:r>
          </w:p>
        </w:tc>
      </w:tr>
      <w:tr w:rsidR="004D235C" w:rsidRPr="00822109" w14:paraId="73ED0F8B"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76E8DCA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45.30.00.00-0</w:t>
            </w:r>
          </w:p>
        </w:tc>
        <w:tc>
          <w:tcPr>
            <w:tcW w:w="8042" w:type="dxa"/>
            <w:tcBorders>
              <w:top w:val="nil"/>
              <w:left w:val="nil"/>
              <w:bottom w:val="single" w:sz="4" w:space="0" w:color="auto"/>
              <w:right w:val="single" w:sz="4" w:space="0" w:color="auto"/>
            </w:tcBorders>
            <w:shd w:val="clear" w:color="auto" w:fill="auto"/>
            <w:hideMark/>
          </w:tcPr>
          <w:p w14:paraId="5E656BFF"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instalacyjne w budynkach</w:t>
            </w:r>
          </w:p>
        </w:tc>
      </w:tr>
      <w:tr w:rsidR="004D235C" w:rsidRPr="00822109" w14:paraId="520F0F82"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87A35A3"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45.31.00.00-3</w:t>
            </w:r>
          </w:p>
        </w:tc>
        <w:tc>
          <w:tcPr>
            <w:tcW w:w="8042" w:type="dxa"/>
            <w:tcBorders>
              <w:top w:val="nil"/>
              <w:left w:val="nil"/>
              <w:bottom w:val="single" w:sz="4" w:space="0" w:color="auto"/>
              <w:right w:val="single" w:sz="4" w:space="0" w:color="auto"/>
            </w:tcBorders>
            <w:shd w:val="clear" w:color="auto" w:fill="auto"/>
            <w:hideMark/>
          </w:tcPr>
          <w:p w14:paraId="3368AF0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instalacyjne elektryczne</w:t>
            </w:r>
          </w:p>
        </w:tc>
      </w:tr>
      <w:tr w:rsidR="004D235C" w:rsidRPr="00822109" w14:paraId="76DE7C01"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26D2CD03"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45.31.10.00-0</w:t>
            </w:r>
          </w:p>
        </w:tc>
        <w:tc>
          <w:tcPr>
            <w:tcW w:w="8042" w:type="dxa"/>
            <w:tcBorders>
              <w:top w:val="nil"/>
              <w:left w:val="nil"/>
              <w:bottom w:val="single" w:sz="4" w:space="0" w:color="auto"/>
              <w:right w:val="single" w:sz="4" w:space="0" w:color="auto"/>
            </w:tcBorders>
            <w:shd w:val="clear" w:color="auto" w:fill="auto"/>
            <w:hideMark/>
          </w:tcPr>
          <w:p w14:paraId="000FBD51"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w zakresie okablowania oraz instalacji elektrycznych</w:t>
            </w:r>
          </w:p>
        </w:tc>
      </w:tr>
      <w:tr w:rsidR="004D235C" w:rsidRPr="00822109" w14:paraId="1267D0C6"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50481951"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45.31.11.00-1</w:t>
            </w:r>
          </w:p>
        </w:tc>
        <w:tc>
          <w:tcPr>
            <w:tcW w:w="8042" w:type="dxa"/>
            <w:tcBorders>
              <w:top w:val="nil"/>
              <w:left w:val="nil"/>
              <w:bottom w:val="single" w:sz="4" w:space="0" w:color="auto"/>
              <w:right w:val="single" w:sz="4" w:space="0" w:color="auto"/>
            </w:tcBorders>
            <w:shd w:val="clear" w:color="auto" w:fill="auto"/>
            <w:hideMark/>
          </w:tcPr>
          <w:p w14:paraId="79000FB7"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w zakresie okablowania elektrycznego</w:t>
            </w:r>
          </w:p>
        </w:tc>
      </w:tr>
      <w:tr w:rsidR="004D235C" w:rsidRPr="00822109" w14:paraId="59DFF9AB"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33C107F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45.31.12.00-2</w:t>
            </w:r>
          </w:p>
        </w:tc>
        <w:tc>
          <w:tcPr>
            <w:tcW w:w="8042" w:type="dxa"/>
            <w:tcBorders>
              <w:top w:val="nil"/>
              <w:left w:val="nil"/>
              <w:bottom w:val="single" w:sz="4" w:space="0" w:color="auto"/>
              <w:right w:val="single" w:sz="4" w:space="0" w:color="auto"/>
            </w:tcBorders>
            <w:shd w:val="clear" w:color="auto" w:fill="auto"/>
            <w:hideMark/>
          </w:tcPr>
          <w:p w14:paraId="0F5C100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w zakresie instalacji elektrycznych</w:t>
            </w:r>
          </w:p>
        </w:tc>
      </w:tr>
      <w:tr w:rsidR="004D235C" w:rsidRPr="00822109" w14:paraId="5A7FB199"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0079EB2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45.31.20.00-7</w:t>
            </w:r>
          </w:p>
        </w:tc>
        <w:tc>
          <w:tcPr>
            <w:tcW w:w="8042" w:type="dxa"/>
            <w:tcBorders>
              <w:top w:val="nil"/>
              <w:left w:val="nil"/>
              <w:bottom w:val="single" w:sz="4" w:space="0" w:color="auto"/>
              <w:right w:val="single" w:sz="4" w:space="0" w:color="auto"/>
            </w:tcBorders>
            <w:shd w:val="clear" w:color="auto" w:fill="auto"/>
            <w:hideMark/>
          </w:tcPr>
          <w:p w14:paraId="603E8BA2"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Instalowanie systemów alarmowych </w:t>
            </w:r>
          </w:p>
        </w:tc>
      </w:tr>
      <w:tr w:rsidR="004D235C" w:rsidRPr="00822109" w14:paraId="36A4CBDE"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FCD2786"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45.31.23.10-3</w:t>
            </w:r>
          </w:p>
        </w:tc>
        <w:tc>
          <w:tcPr>
            <w:tcW w:w="8042" w:type="dxa"/>
            <w:tcBorders>
              <w:top w:val="nil"/>
              <w:left w:val="nil"/>
              <w:bottom w:val="single" w:sz="4" w:space="0" w:color="auto"/>
              <w:right w:val="single" w:sz="4" w:space="0" w:color="auto"/>
            </w:tcBorders>
            <w:shd w:val="clear" w:color="auto" w:fill="auto"/>
            <w:hideMark/>
          </w:tcPr>
          <w:p w14:paraId="2C7243E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Ochrona odgromowa</w:t>
            </w:r>
          </w:p>
        </w:tc>
      </w:tr>
      <w:tr w:rsidR="004D235C" w:rsidRPr="00822109" w14:paraId="67C82268"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B2DC549"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45.31.53.00-1</w:t>
            </w:r>
          </w:p>
        </w:tc>
        <w:tc>
          <w:tcPr>
            <w:tcW w:w="8042" w:type="dxa"/>
            <w:tcBorders>
              <w:top w:val="nil"/>
              <w:left w:val="nil"/>
              <w:bottom w:val="single" w:sz="4" w:space="0" w:color="auto"/>
              <w:right w:val="single" w:sz="4" w:space="0" w:color="auto"/>
            </w:tcBorders>
            <w:shd w:val="clear" w:color="auto" w:fill="auto"/>
            <w:hideMark/>
          </w:tcPr>
          <w:p w14:paraId="55F65FD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Instalacje zasilania elektrycznego</w:t>
            </w:r>
          </w:p>
        </w:tc>
      </w:tr>
      <w:tr w:rsidR="004D235C" w:rsidRPr="00822109" w14:paraId="37B5B327"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03DCE56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45.31.70.00-2</w:t>
            </w:r>
          </w:p>
        </w:tc>
        <w:tc>
          <w:tcPr>
            <w:tcW w:w="8042" w:type="dxa"/>
            <w:tcBorders>
              <w:top w:val="nil"/>
              <w:left w:val="nil"/>
              <w:bottom w:val="single" w:sz="4" w:space="0" w:color="auto"/>
              <w:right w:val="single" w:sz="4" w:space="0" w:color="auto"/>
            </w:tcBorders>
            <w:shd w:val="clear" w:color="auto" w:fill="auto"/>
            <w:hideMark/>
          </w:tcPr>
          <w:p w14:paraId="4C5A1A7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Inne instalacje elektryczne</w:t>
            </w:r>
          </w:p>
        </w:tc>
      </w:tr>
      <w:tr w:rsidR="004D235C" w:rsidRPr="00822109" w14:paraId="6A18577E"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50A69EE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45.31.73.00-5</w:t>
            </w:r>
          </w:p>
        </w:tc>
        <w:tc>
          <w:tcPr>
            <w:tcW w:w="8042" w:type="dxa"/>
            <w:tcBorders>
              <w:top w:val="nil"/>
              <w:left w:val="nil"/>
              <w:bottom w:val="single" w:sz="4" w:space="0" w:color="auto"/>
              <w:right w:val="single" w:sz="4" w:space="0" w:color="auto"/>
            </w:tcBorders>
            <w:shd w:val="clear" w:color="auto" w:fill="auto"/>
            <w:hideMark/>
          </w:tcPr>
          <w:p w14:paraId="232C0068"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Elektryczne elektrycznych urządzeń rozdzielczych</w:t>
            </w:r>
          </w:p>
        </w:tc>
      </w:tr>
      <w:tr w:rsidR="004D235C" w:rsidRPr="00822109" w14:paraId="4DEBC06A"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42E1621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45.32.00.00-6</w:t>
            </w:r>
          </w:p>
        </w:tc>
        <w:tc>
          <w:tcPr>
            <w:tcW w:w="8042" w:type="dxa"/>
            <w:tcBorders>
              <w:top w:val="nil"/>
              <w:left w:val="nil"/>
              <w:bottom w:val="single" w:sz="4" w:space="0" w:color="auto"/>
              <w:right w:val="single" w:sz="4" w:space="0" w:color="auto"/>
            </w:tcBorders>
            <w:shd w:val="clear" w:color="auto" w:fill="auto"/>
            <w:hideMark/>
          </w:tcPr>
          <w:p w14:paraId="5B7C62EB"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izolacyjne</w:t>
            </w:r>
          </w:p>
        </w:tc>
      </w:tr>
      <w:tr w:rsidR="004D235C" w:rsidRPr="00822109" w14:paraId="44686D0A"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684183B0"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45.32.10.00-3</w:t>
            </w:r>
          </w:p>
        </w:tc>
        <w:tc>
          <w:tcPr>
            <w:tcW w:w="8042" w:type="dxa"/>
            <w:tcBorders>
              <w:top w:val="nil"/>
              <w:left w:val="nil"/>
              <w:bottom w:val="single" w:sz="4" w:space="0" w:color="auto"/>
              <w:right w:val="single" w:sz="4" w:space="0" w:color="auto"/>
            </w:tcBorders>
            <w:shd w:val="clear" w:color="auto" w:fill="auto"/>
            <w:hideMark/>
          </w:tcPr>
          <w:p w14:paraId="3465E75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Izolacja cieplna</w:t>
            </w:r>
          </w:p>
        </w:tc>
      </w:tr>
      <w:tr w:rsidR="004D235C" w:rsidRPr="00822109" w14:paraId="4DF10C4E"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752BE53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45.33.00.00-9</w:t>
            </w:r>
          </w:p>
        </w:tc>
        <w:tc>
          <w:tcPr>
            <w:tcW w:w="8042" w:type="dxa"/>
            <w:tcBorders>
              <w:top w:val="nil"/>
              <w:left w:val="nil"/>
              <w:bottom w:val="single" w:sz="4" w:space="0" w:color="auto"/>
              <w:right w:val="single" w:sz="4" w:space="0" w:color="auto"/>
            </w:tcBorders>
            <w:shd w:val="clear" w:color="auto" w:fill="auto"/>
            <w:hideMark/>
          </w:tcPr>
          <w:p w14:paraId="3005148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instalacyjne wodno-kanalizacyjne i sanitarne</w:t>
            </w:r>
          </w:p>
        </w:tc>
      </w:tr>
      <w:tr w:rsidR="004D235C" w:rsidRPr="00822109" w14:paraId="18F258CA"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3371EBF2"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45.33.11.10-0</w:t>
            </w:r>
          </w:p>
        </w:tc>
        <w:tc>
          <w:tcPr>
            <w:tcW w:w="8042" w:type="dxa"/>
            <w:tcBorders>
              <w:top w:val="nil"/>
              <w:left w:val="nil"/>
              <w:bottom w:val="single" w:sz="4" w:space="0" w:color="auto"/>
              <w:right w:val="single" w:sz="4" w:space="0" w:color="auto"/>
            </w:tcBorders>
            <w:shd w:val="clear" w:color="auto" w:fill="auto"/>
            <w:hideMark/>
          </w:tcPr>
          <w:p w14:paraId="34757410"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Instalowanie kotłów</w:t>
            </w:r>
          </w:p>
        </w:tc>
      </w:tr>
      <w:tr w:rsidR="004D235C" w:rsidRPr="00822109" w14:paraId="492F3876"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24450218"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45.33.20.00-3</w:t>
            </w:r>
          </w:p>
        </w:tc>
        <w:tc>
          <w:tcPr>
            <w:tcW w:w="8042" w:type="dxa"/>
            <w:tcBorders>
              <w:top w:val="nil"/>
              <w:left w:val="nil"/>
              <w:bottom w:val="single" w:sz="4" w:space="0" w:color="auto"/>
              <w:right w:val="single" w:sz="4" w:space="0" w:color="auto"/>
            </w:tcBorders>
            <w:shd w:val="clear" w:color="auto" w:fill="auto"/>
            <w:hideMark/>
          </w:tcPr>
          <w:p w14:paraId="066E1BD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instalacyjne wodne i kanalizacyjne</w:t>
            </w:r>
          </w:p>
        </w:tc>
      </w:tr>
      <w:tr w:rsidR="004D235C" w:rsidRPr="00822109" w14:paraId="2F789D29"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3395DE89"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45.33.22.00-5</w:t>
            </w:r>
          </w:p>
        </w:tc>
        <w:tc>
          <w:tcPr>
            <w:tcW w:w="8042" w:type="dxa"/>
            <w:tcBorders>
              <w:top w:val="nil"/>
              <w:left w:val="nil"/>
              <w:bottom w:val="single" w:sz="4" w:space="0" w:color="auto"/>
              <w:right w:val="single" w:sz="4" w:space="0" w:color="auto"/>
            </w:tcBorders>
            <w:shd w:val="clear" w:color="auto" w:fill="auto"/>
            <w:hideMark/>
          </w:tcPr>
          <w:p w14:paraId="1786F52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Roboty instalacyjne hydrauliczne</w:t>
            </w:r>
          </w:p>
        </w:tc>
      </w:tr>
      <w:tr w:rsidR="004D235C" w:rsidRPr="00822109" w14:paraId="2C925449"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31F141"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45.33.30.00-0</w:t>
            </w:r>
          </w:p>
        </w:tc>
        <w:tc>
          <w:tcPr>
            <w:tcW w:w="8042" w:type="dxa"/>
            <w:tcBorders>
              <w:top w:val="nil"/>
              <w:left w:val="nil"/>
              <w:bottom w:val="single" w:sz="4" w:space="0" w:color="auto"/>
              <w:right w:val="single" w:sz="4" w:space="0" w:color="auto"/>
            </w:tcBorders>
            <w:shd w:val="clear" w:color="auto" w:fill="auto"/>
            <w:vAlign w:val="bottom"/>
            <w:hideMark/>
          </w:tcPr>
          <w:p w14:paraId="34012FC4"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roboty instalacyjne gazowe</w:t>
            </w:r>
          </w:p>
        </w:tc>
      </w:tr>
      <w:tr w:rsidR="004D235C" w:rsidRPr="00822109" w14:paraId="1C4CC61F"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04B84572"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71.00.00.00-8</w:t>
            </w:r>
          </w:p>
        </w:tc>
        <w:tc>
          <w:tcPr>
            <w:tcW w:w="8042" w:type="dxa"/>
            <w:tcBorders>
              <w:top w:val="nil"/>
              <w:left w:val="nil"/>
              <w:bottom w:val="single" w:sz="4" w:space="0" w:color="auto"/>
              <w:right w:val="single" w:sz="4" w:space="0" w:color="auto"/>
            </w:tcBorders>
            <w:shd w:val="clear" w:color="auto" w:fill="auto"/>
            <w:hideMark/>
          </w:tcPr>
          <w:p w14:paraId="2C4CE07C"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Usługi architektoniczne, budowlane, inżynieryjne i kontrolne</w:t>
            </w:r>
          </w:p>
        </w:tc>
      </w:tr>
      <w:tr w:rsidR="004D235C" w:rsidRPr="00822109" w14:paraId="0C86F650"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595B45"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71.20.00.00-0</w:t>
            </w:r>
          </w:p>
        </w:tc>
        <w:tc>
          <w:tcPr>
            <w:tcW w:w="8042" w:type="dxa"/>
            <w:tcBorders>
              <w:top w:val="nil"/>
              <w:left w:val="nil"/>
              <w:bottom w:val="single" w:sz="4" w:space="0" w:color="auto"/>
              <w:right w:val="single" w:sz="4" w:space="0" w:color="auto"/>
            </w:tcBorders>
            <w:shd w:val="clear" w:color="auto" w:fill="auto"/>
            <w:vAlign w:val="bottom"/>
            <w:hideMark/>
          </w:tcPr>
          <w:p w14:paraId="270F2EE6"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usługi architektoniczne i podobne</w:t>
            </w:r>
          </w:p>
        </w:tc>
      </w:tr>
      <w:tr w:rsidR="004D235C" w:rsidRPr="00822109" w14:paraId="76DEDA57"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A41CD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71.30.00.00-0</w:t>
            </w:r>
          </w:p>
        </w:tc>
        <w:tc>
          <w:tcPr>
            <w:tcW w:w="8042" w:type="dxa"/>
            <w:tcBorders>
              <w:top w:val="nil"/>
              <w:left w:val="nil"/>
              <w:bottom w:val="single" w:sz="4" w:space="0" w:color="auto"/>
              <w:right w:val="single" w:sz="4" w:space="0" w:color="auto"/>
            </w:tcBorders>
            <w:shd w:val="clear" w:color="auto" w:fill="auto"/>
            <w:vAlign w:val="bottom"/>
            <w:hideMark/>
          </w:tcPr>
          <w:p w14:paraId="22F39D1B"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usługi inżynieryjne</w:t>
            </w:r>
          </w:p>
        </w:tc>
      </w:tr>
      <w:tr w:rsidR="004D235C" w:rsidRPr="00822109" w14:paraId="50058DC3"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5E6B2B06"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71.30.00.00-1</w:t>
            </w:r>
          </w:p>
        </w:tc>
        <w:tc>
          <w:tcPr>
            <w:tcW w:w="8042" w:type="dxa"/>
            <w:tcBorders>
              <w:top w:val="nil"/>
              <w:left w:val="nil"/>
              <w:bottom w:val="single" w:sz="4" w:space="0" w:color="auto"/>
              <w:right w:val="single" w:sz="4" w:space="0" w:color="auto"/>
            </w:tcBorders>
            <w:shd w:val="clear" w:color="auto" w:fill="auto"/>
            <w:hideMark/>
          </w:tcPr>
          <w:p w14:paraId="505E62EA"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Usługi inżynieryjne</w:t>
            </w:r>
          </w:p>
        </w:tc>
      </w:tr>
      <w:tr w:rsidR="004D235C" w:rsidRPr="00822109" w14:paraId="6966A3F8"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1C5B1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71.31.00.00-4</w:t>
            </w:r>
          </w:p>
        </w:tc>
        <w:tc>
          <w:tcPr>
            <w:tcW w:w="8042" w:type="dxa"/>
            <w:tcBorders>
              <w:top w:val="nil"/>
              <w:left w:val="nil"/>
              <w:bottom w:val="single" w:sz="4" w:space="0" w:color="auto"/>
              <w:right w:val="single" w:sz="4" w:space="0" w:color="auto"/>
            </w:tcBorders>
            <w:shd w:val="clear" w:color="auto" w:fill="auto"/>
            <w:vAlign w:val="bottom"/>
            <w:hideMark/>
          </w:tcPr>
          <w:p w14:paraId="5AE0493E"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doradcze usługi inżynieryjne i budowlane</w:t>
            </w:r>
          </w:p>
        </w:tc>
      </w:tr>
      <w:tr w:rsidR="004D235C" w:rsidRPr="00822109" w14:paraId="547F0ED3" w14:textId="77777777" w:rsidTr="0031241B">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hideMark/>
          </w:tcPr>
          <w:p w14:paraId="21AD3E28"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71.32.00.00-7</w:t>
            </w:r>
          </w:p>
        </w:tc>
        <w:tc>
          <w:tcPr>
            <w:tcW w:w="8042" w:type="dxa"/>
            <w:tcBorders>
              <w:top w:val="nil"/>
              <w:left w:val="nil"/>
              <w:bottom w:val="single" w:sz="4" w:space="0" w:color="auto"/>
              <w:right w:val="single" w:sz="4" w:space="0" w:color="auto"/>
            </w:tcBorders>
            <w:shd w:val="clear" w:color="auto" w:fill="auto"/>
            <w:hideMark/>
          </w:tcPr>
          <w:p w14:paraId="0E364EF0"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Usługi inżynieryjne w zakresie projektowania</w:t>
            </w:r>
          </w:p>
        </w:tc>
      </w:tr>
      <w:tr w:rsidR="004D235C" w:rsidRPr="00822109" w14:paraId="28A2453F" w14:textId="77777777" w:rsidTr="0031241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6892FD"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71.32.31.00-9</w:t>
            </w:r>
          </w:p>
        </w:tc>
        <w:tc>
          <w:tcPr>
            <w:tcW w:w="8042" w:type="dxa"/>
            <w:tcBorders>
              <w:top w:val="nil"/>
              <w:left w:val="nil"/>
              <w:bottom w:val="single" w:sz="4" w:space="0" w:color="auto"/>
              <w:right w:val="single" w:sz="4" w:space="0" w:color="auto"/>
            </w:tcBorders>
            <w:shd w:val="clear" w:color="auto" w:fill="auto"/>
            <w:vAlign w:val="bottom"/>
            <w:hideMark/>
          </w:tcPr>
          <w:p w14:paraId="2BDBC1B0" w14:textId="77777777" w:rsidR="004D235C" w:rsidRPr="00822109" w:rsidRDefault="004D235C" w:rsidP="00822109">
            <w:pPr>
              <w:widowControl/>
              <w:autoSpaceDE/>
              <w:autoSpaceDN/>
              <w:adjustRightInd/>
              <w:spacing w:line="276" w:lineRule="auto"/>
              <w:jc w:val="both"/>
              <w:rPr>
                <w:rFonts w:ascii="Arial" w:hAnsi="Arial" w:cs="Arial"/>
                <w:sz w:val="20"/>
                <w:szCs w:val="20"/>
              </w:rPr>
            </w:pPr>
            <w:r w:rsidRPr="00822109">
              <w:rPr>
                <w:rFonts w:ascii="Arial" w:eastAsia="ArialMT" w:hAnsi="Arial" w:cs="Arial"/>
                <w:sz w:val="20"/>
                <w:szCs w:val="20"/>
              </w:rPr>
              <w:t>usługi projektowania systemów zasilania energią elektryczną</w:t>
            </w:r>
          </w:p>
        </w:tc>
      </w:tr>
    </w:tbl>
    <w:p w14:paraId="74474039" w14:textId="77777777" w:rsidR="004D235C" w:rsidRPr="00822109" w:rsidRDefault="004D235C" w:rsidP="00822109">
      <w:pPr>
        <w:spacing w:line="276" w:lineRule="auto"/>
        <w:jc w:val="both"/>
        <w:rPr>
          <w:rFonts w:ascii="Arial" w:hAnsi="Arial" w:cs="Arial"/>
          <w:sz w:val="20"/>
          <w:szCs w:val="20"/>
          <w:highlight w:val="yellow"/>
        </w:rPr>
      </w:pPr>
    </w:p>
    <w:p w14:paraId="6C77CFB4" w14:textId="77777777" w:rsidR="004D235C" w:rsidRPr="00822109" w:rsidRDefault="00B35AF9" w:rsidP="00125564">
      <w:pPr>
        <w:numPr>
          <w:ilvl w:val="0"/>
          <w:numId w:val="22"/>
        </w:numPr>
        <w:shd w:val="clear" w:color="auto" w:fill="FFFFFF"/>
        <w:tabs>
          <w:tab w:val="left" w:pos="245"/>
        </w:tabs>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4D235C" w:rsidRPr="00822109">
        <w:rPr>
          <w:rFonts w:ascii="Arial" w:hAnsi="Arial" w:cs="Arial"/>
          <w:sz w:val="20"/>
          <w:szCs w:val="20"/>
        </w:rPr>
        <w:t xml:space="preserve">Szczegółowy opis i zakres przedmiotu zamówienia zawiera Program </w:t>
      </w:r>
      <w:proofErr w:type="spellStart"/>
      <w:r w:rsidR="004D235C" w:rsidRPr="00822109">
        <w:rPr>
          <w:rFonts w:ascii="Arial" w:hAnsi="Arial" w:cs="Arial"/>
          <w:sz w:val="20"/>
          <w:szCs w:val="20"/>
        </w:rPr>
        <w:t>Funkcjonalno</w:t>
      </w:r>
      <w:proofErr w:type="spellEnd"/>
      <w:r w:rsidR="004D235C" w:rsidRPr="00822109">
        <w:rPr>
          <w:rFonts w:ascii="Arial" w:hAnsi="Arial" w:cs="Arial"/>
          <w:sz w:val="20"/>
          <w:szCs w:val="20"/>
        </w:rPr>
        <w:t xml:space="preserve"> - Użytkowy, który stanowi </w:t>
      </w:r>
      <w:r w:rsidR="004D235C" w:rsidRPr="00822109">
        <w:rPr>
          <w:rFonts w:ascii="Arial" w:hAnsi="Arial" w:cs="Arial"/>
          <w:b/>
          <w:bCs/>
          <w:sz w:val="20"/>
          <w:szCs w:val="20"/>
        </w:rPr>
        <w:t xml:space="preserve">załącznik nr 3 </w:t>
      </w:r>
      <w:r w:rsidR="004D235C" w:rsidRPr="00822109">
        <w:rPr>
          <w:rFonts w:ascii="Arial" w:hAnsi="Arial" w:cs="Arial"/>
          <w:sz w:val="20"/>
          <w:szCs w:val="20"/>
        </w:rPr>
        <w:t>do niniejszej SWZ</w:t>
      </w:r>
      <w:r w:rsidR="00F93600" w:rsidRPr="00822109">
        <w:rPr>
          <w:rFonts w:ascii="Arial" w:hAnsi="Arial" w:cs="Arial"/>
          <w:sz w:val="20"/>
          <w:szCs w:val="20"/>
        </w:rPr>
        <w:t xml:space="preserve"> </w:t>
      </w:r>
      <w:r w:rsidR="00C37E73" w:rsidRPr="00822109">
        <w:rPr>
          <w:rFonts w:ascii="Arial" w:hAnsi="Arial" w:cs="Arial"/>
          <w:sz w:val="20"/>
          <w:szCs w:val="20"/>
        </w:rPr>
        <w:t>oraz dokumentacja projektowa.</w:t>
      </w:r>
      <w:r w:rsidR="000F5CF3">
        <w:rPr>
          <w:rFonts w:ascii="Arial" w:hAnsi="Arial" w:cs="Arial"/>
          <w:sz w:val="20"/>
          <w:szCs w:val="20"/>
        </w:rPr>
        <w:t xml:space="preserve"> </w:t>
      </w:r>
    </w:p>
    <w:p w14:paraId="4B68161D" w14:textId="77777777" w:rsidR="004D235C" w:rsidRPr="00822109" w:rsidRDefault="004D235C" w:rsidP="00125564">
      <w:pPr>
        <w:pStyle w:val="Bezodstpw"/>
        <w:numPr>
          <w:ilvl w:val="0"/>
          <w:numId w:val="22"/>
        </w:numPr>
        <w:spacing w:line="276" w:lineRule="auto"/>
        <w:jc w:val="both"/>
        <w:rPr>
          <w:rFonts w:ascii="Arial" w:hAnsi="Arial" w:cs="Arial"/>
          <w:sz w:val="20"/>
          <w:szCs w:val="20"/>
        </w:rPr>
      </w:pPr>
      <w:r w:rsidRPr="00822109">
        <w:rPr>
          <w:rFonts w:ascii="Arial" w:hAnsi="Arial" w:cs="Arial"/>
          <w:sz w:val="20"/>
          <w:szCs w:val="20"/>
        </w:rPr>
        <w:t>Wykonawca</w:t>
      </w:r>
      <w:r w:rsidR="00B35AF9">
        <w:rPr>
          <w:rFonts w:ascii="Arial" w:hAnsi="Arial" w:cs="Arial"/>
          <w:sz w:val="20"/>
          <w:szCs w:val="20"/>
        </w:rPr>
        <w:t xml:space="preserve">  </w:t>
      </w:r>
      <w:r w:rsidRPr="00822109">
        <w:rPr>
          <w:rFonts w:ascii="Arial" w:hAnsi="Arial" w:cs="Arial"/>
          <w:sz w:val="20"/>
          <w:szCs w:val="20"/>
        </w:rPr>
        <w:t xml:space="preserve">będzie także zobowiązany do świadczenia usług serwisowych w okresie gwarancyjnym od daty Przejęcia do eksploatacji </w:t>
      </w:r>
      <w:r w:rsidR="000F5A62" w:rsidRPr="00822109">
        <w:rPr>
          <w:rFonts w:ascii="Arial" w:hAnsi="Arial" w:cs="Arial"/>
          <w:sz w:val="20"/>
          <w:szCs w:val="20"/>
        </w:rPr>
        <w:t xml:space="preserve">Instalacji </w:t>
      </w:r>
      <w:r w:rsidRPr="00822109">
        <w:rPr>
          <w:rFonts w:ascii="Arial" w:hAnsi="Arial" w:cs="Arial"/>
          <w:sz w:val="20"/>
          <w:szCs w:val="20"/>
        </w:rPr>
        <w:t>Kogeneracyjne</w:t>
      </w:r>
      <w:r w:rsidR="00561D5C">
        <w:rPr>
          <w:rFonts w:ascii="Arial" w:hAnsi="Arial" w:cs="Arial"/>
          <w:sz w:val="20"/>
          <w:szCs w:val="20"/>
        </w:rPr>
        <w:t>j</w:t>
      </w:r>
      <w:r w:rsidRPr="00822109">
        <w:rPr>
          <w:rFonts w:ascii="Arial" w:hAnsi="Arial" w:cs="Arial"/>
          <w:sz w:val="20"/>
          <w:szCs w:val="20"/>
        </w:rPr>
        <w:t xml:space="preserve"> przez Zamawiającego. Zakres usług serwisowych obejmuje urządzeni</w:t>
      </w:r>
      <w:r w:rsidR="00A31B01" w:rsidRPr="00822109">
        <w:rPr>
          <w:rFonts w:ascii="Arial" w:hAnsi="Arial" w:cs="Arial"/>
          <w:sz w:val="20"/>
          <w:szCs w:val="20"/>
        </w:rPr>
        <w:t>a</w:t>
      </w:r>
      <w:r w:rsidR="006673D6">
        <w:rPr>
          <w:rFonts w:ascii="Arial" w:hAnsi="Arial" w:cs="Arial"/>
          <w:sz w:val="20"/>
          <w:szCs w:val="20"/>
        </w:rPr>
        <w:t xml:space="preserve"> wchodzące w zakres rzeczowy A</w:t>
      </w:r>
      <w:r w:rsidRPr="00822109">
        <w:rPr>
          <w:rFonts w:ascii="Arial" w:hAnsi="Arial" w:cs="Arial"/>
          <w:sz w:val="20"/>
          <w:szCs w:val="20"/>
        </w:rPr>
        <w:t xml:space="preserve">gregatu kogeneracyjnego wraz z zapewnieniem wszystkich wymaganych materiałów eksploatacyjnych i części zamiennych zużytych w tym okresie. </w:t>
      </w:r>
      <w:r w:rsidR="004C5E98" w:rsidRPr="00822109">
        <w:rPr>
          <w:rFonts w:ascii="Arial" w:hAnsi="Arial" w:cs="Arial"/>
          <w:sz w:val="20"/>
          <w:szCs w:val="20"/>
        </w:rPr>
        <w:t>Zakres usług obejmuje dostawy oleju silnikowego</w:t>
      </w:r>
      <w:r w:rsidR="00EF40CB">
        <w:rPr>
          <w:rFonts w:ascii="Arial" w:hAnsi="Arial" w:cs="Arial"/>
          <w:sz w:val="20"/>
          <w:szCs w:val="20"/>
        </w:rPr>
        <w:t>.</w:t>
      </w:r>
      <w:r w:rsidR="00B35AF9">
        <w:rPr>
          <w:rFonts w:ascii="Arial" w:hAnsi="Arial" w:cs="Arial"/>
          <w:sz w:val="20"/>
          <w:szCs w:val="20"/>
        </w:rPr>
        <w:t xml:space="preserve">                                 </w:t>
      </w:r>
      <w:r w:rsidR="00D615DE">
        <w:rPr>
          <w:rFonts w:ascii="Arial" w:hAnsi="Arial" w:cs="Arial"/>
          <w:sz w:val="20"/>
          <w:szCs w:val="20"/>
        </w:rPr>
        <w:t>W harmonogramie usług serwisowych częstotliwość wymiany oleju powinna się odbywać zgodnie</w:t>
      </w:r>
      <w:r w:rsidR="00B35AF9">
        <w:rPr>
          <w:rFonts w:ascii="Arial" w:hAnsi="Arial" w:cs="Arial"/>
          <w:sz w:val="20"/>
          <w:szCs w:val="20"/>
        </w:rPr>
        <w:t xml:space="preserve">                 </w:t>
      </w:r>
      <w:r w:rsidR="00D615DE">
        <w:rPr>
          <w:rFonts w:ascii="Arial" w:hAnsi="Arial" w:cs="Arial"/>
          <w:sz w:val="20"/>
          <w:szCs w:val="20"/>
        </w:rPr>
        <w:t>z zaleceniami producenta Agregatu kogeneracyjnego.</w:t>
      </w:r>
      <w:r w:rsidRPr="00822109">
        <w:rPr>
          <w:rFonts w:ascii="Arial" w:hAnsi="Arial" w:cs="Arial"/>
          <w:sz w:val="20"/>
          <w:szCs w:val="20"/>
        </w:rPr>
        <w:t>. Czasookresy poszczególnych przeglądów serwisowych silnika gazowego (przyjęte do kalkulacji kosztów serwisowych) powinny pokrywać się</w:t>
      </w:r>
      <w:r w:rsidR="00F50873" w:rsidRPr="00822109">
        <w:rPr>
          <w:rFonts w:ascii="Arial" w:hAnsi="Arial" w:cs="Arial"/>
          <w:sz w:val="20"/>
          <w:szCs w:val="20"/>
        </w:rPr>
        <w:t xml:space="preserve"> </w:t>
      </w:r>
      <w:r w:rsidRPr="00822109">
        <w:rPr>
          <w:rFonts w:ascii="Arial" w:hAnsi="Arial" w:cs="Arial"/>
          <w:sz w:val="20"/>
          <w:szCs w:val="20"/>
        </w:rPr>
        <w:t>oryginalnym kalendarzem serwisowym producenta silnika gazowego. Wykonawca powinien opisać</w:t>
      </w:r>
      <w:r w:rsidR="00B35AF9">
        <w:rPr>
          <w:rFonts w:ascii="Arial" w:hAnsi="Arial" w:cs="Arial"/>
          <w:sz w:val="20"/>
          <w:szCs w:val="20"/>
        </w:rPr>
        <w:t xml:space="preserve">               </w:t>
      </w:r>
      <w:r w:rsidRPr="00822109">
        <w:rPr>
          <w:rFonts w:ascii="Arial" w:hAnsi="Arial" w:cs="Arial"/>
          <w:sz w:val="20"/>
          <w:szCs w:val="20"/>
        </w:rPr>
        <w:t xml:space="preserve">w ofercie w </w:t>
      </w:r>
      <w:r w:rsidRPr="00484ACE">
        <w:rPr>
          <w:rFonts w:ascii="Arial" w:hAnsi="Arial" w:cs="Arial"/>
          <w:b/>
          <w:bCs/>
          <w:sz w:val="20"/>
          <w:szCs w:val="20"/>
        </w:rPr>
        <w:t xml:space="preserve">załączniku nr </w:t>
      </w:r>
      <w:r w:rsidR="004B78DC" w:rsidRPr="00484ACE">
        <w:rPr>
          <w:rFonts w:ascii="Arial" w:hAnsi="Arial" w:cs="Arial"/>
          <w:b/>
          <w:bCs/>
          <w:sz w:val="20"/>
          <w:szCs w:val="20"/>
        </w:rPr>
        <w:t>8</w:t>
      </w:r>
      <w:r w:rsidRPr="00822109">
        <w:rPr>
          <w:rFonts w:ascii="Arial" w:hAnsi="Arial" w:cs="Arial"/>
          <w:sz w:val="20"/>
          <w:szCs w:val="20"/>
        </w:rPr>
        <w:t xml:space="preserve"> do SWZ wszystkie urządzenia</w:t>
      </w:r>
      <w:r w:rsidR="006673D6">
        <w:rPr>
          <w:rFonts w:ascii="Arial" w:hAnsi="Arial" w:cs="Arial"/>
          <w:sz w:val="20"/>
          <w:szCs w:val="20"/>
        </w:rPr>
        <w:t xml:space="preserve"> wchodzących w skład A</w:t>
      </w:r>
      <w:r w:rsidRPr="00822109">
        <w:rPr>
          <w:rFonts w:ascii="Arial" w:hAnsi="Arial" w:cs="Arial"/>
          <w:sz w:val="20"/>
          <w:szCs w:val="20"/>
        </w:rPr>
        <w:t>gregatu kogeneracyjnego, które są objęte przeglądami serwisowymi.</w:t>
      </w:r>
      <w:r w:rsidRPr="00822109">
        <w:rPr>
          <w:rFonts w:ascii="Arial" w:hAnsi="Arial" w:cs="Arial"/>
          <w:color w:val="FF0000"/>
          <w:sz w:val="20"/>
          <w:szCs w:val="20"/>
        </w:rPr>
        <w:t xml:space="preserve"> </w:t>
      </w:r>
      <w:r w:rsidRPr="00822109">
        <w:rPr>
          <w:rFonts w:ascii="Arial" w:hAnsi="Arial" w:cs="Arial"/>
          <w:sz w:val="20"/>
          <w:szCs w:val="20"/>
        </w:rPr>
        <w:t>Wykonawca będzie zobowiązany do świadczenia usług serwisowych zgodnie z przedstawioną ceną tych usług w ofercie oraz umową serwisową.</w:t>
      </w:r>
    </w:p>
    <w:p w14:paraId="73253BC3" w14:textId="77777777" w:rsidR="004D235C" w:rsidRPr="00822109" w:rsidRDefault="004D235C" w:rsidP="00822109">
      <w:pPr>
        <w:spacing w:line="276" w:lineRule="auto"/>
        <w:jc w:val="both"/>
        <w:rPr>
          <w:rFonts w:ascii="Arial" w:hAnsi="Arial" w:cs="Arial"/>
          <w:color w:val="auto"/>
          <w:sz w:val="20"/>
          <w:szCs w:val="20"/>
        </w:rPr>
      </w:pPr>
      <w:r w:rsidRPr="00822109">
        <w:rPr>
          <w:rFonts w:ascii="Arial" w:hAnsi="Arial" w:cs="Arial"/>
          <w:color w:val="auto"/>
          <w:sz w:val="20"/>
          <w:szCs w:val="20"/>
        </w:rPr>
        <w:lastRenderedPageBreak/>
        <w:t xml:space="preserve">Podstawowe wymagania w zakresie umowy serwisowej zawiera </w:t>
      </w:r>
      <w:r w:rsidRPr="00484ACE">
        <w:rPr>
          <w:rFonts w:ascii="Arial" w:hAnsi="Arial" w:cs="Arial"/>
          <w:b/>
          <w:bCs/>
          <w:color w:val="auto"/>
          <w:sz w:val="20"/>
          <w:szCs w:val="20"/>
        </w:rPr>
        <w:t>załącznik nr 4</w:t>
      </w:r>
      <w:r w:rsidRPr="00822109">
        <w:rPr>
          <w:rFonts w:ascii="Arial" w:hAnsi="Arial" w:cs="Arial"/>
          <w:color w:val="auto"/>
          <w:sz w:val="20"/>
          <w:szCs w:val="20"/>
        </w:rPr>
        <w:t xml:space="preserve"> do SWZ. </w:t>
      </w:r>
    </w:p>
    <w:p w14:paraId="767290E3" w14:textId="77777777" w:rsidR="004D235C" w:rsidRPr="00822109" w:rsidRDefault="004D235C" w:rsidP="00822109">
      <w:pPr>
        <w:spacing w:line="276" w:lineRule="auto"/>
        <w:jc w:val="both"/>
        <w:rPr>
          <w:rFonts w:ascii="Arial" w:hAnsi="Arial" w:cs="Arial"/>
          <w:sz w:val="20"/>
          <w:szCs w:val="20"/>
        </w:rPr>
      </w:pPr>
    </w:p>
    <w:p w14:paraId="242D47C8" w14:textId="77777777" w:rsidR="004D235C" w:rsidRPr="00822109" w:rsidRDefault="004D235C" w:rsidP="00125564">
      <w:pPr>
        <w:numPr>
          <w:ilvl w:val="0"/>
          <w:numId w:val="22"/>
        </w:numPr>
        <w:spacing w:line="276" w:lineRule="auto"/>
        <w:jc w:val="both"/>
        <w:rPr>
          <w:rFonts w:ascii="Arial" w:hAnsi="Arial" w:cs="Arial"/>
          <w:spacing w:val="-2"/>
          <w:sz w:val="20"/>
          <w:szCs w:val="20"/>
        </w:rPr>
      </w:pPr>
      <w:r w:rsidRPr="00822109">
        <w:rPr>
          <w:rFonts w:ascii="Arial" w:hAnsi="Arial" w:cs="Arial"/>
          <w:spacing w:val="-1"/>
          <w:sz w:val="20"/>
          <w:szCs w:val="20"/>
        </w:rPr>
        <w:t>Wymagane warunki udzielenia gwarancji:</w:t>
      </w:r>
    </w:p>
    <w:p w14:paraId="78278C1C" w14:textId="77777777" w:rsidR="004D235C" w:rsidRPr="00822109" w:rsidRDefault="004D235C" w:rsidP="00B57271">
      <w:pPr>
        <w:numPr>
          <w:ilvl w:val="0"/>
          <w:numId w:val="1"/>
        </w:numPr>
        <w:shd w:val="clear" w:color="auto" w:fill="FFFFFF"/>
        <w:spacing w:before="120" w:after="120" w:line="276" w:lineRule="auto"/>
        <w:ind w:left="567" w:hanging="425"/>
        <w:contextualSpacing/>
        <w:jc w:val="both"/>
        <w:rPr>
          <w:rFonts w:ascii="Arial" w:hAnsi="Arial" w:cs="Arial"/>
          <w:spacing w:val="-1"/>
          <w:sz w:val="20"/>
          <w:szCs w:val="20"/>
        </w:rPr>
      </w:pPr>
      <w:r w:rsidRPr="00822109">
        <w:rPr>
          <w:rFonts w:ascii="Arial" w:hAnsi="Arial" w:cs="Arial"/>
          <w:sz w:val="20"/>
          <w:szCs w:val="20"/>
        </w:rPr>
        <w:t xml:space="preserve">Wykonawca udzieli, co najmniej 60 miesięcznej gwarancji na wszystkie wykonane roboty budowlane oraz 24 miesięcznej gwarancji na dostarczone </w:t>
      </w:r>
      <w:r w:rsidR="0087273D">
        <w:rPr>
          <w:rFonts w:ascii="Arial" w:hAnsi="Arial" w:cs="Arial"/>
          <w:sz w:val="20"/>
          <w:szCs w:val="20"/>
        </w:rPr>
        <w:t>U</w:t>
      </w:r>
      <w:r w:rsidRPr="00822109">
        <w:rPr>
          <w:rFonts w:ascii="Arial" w:hAnsi="Arial" w:cs="Arial"/>
          <w:sz w:val="20"/>
          <w:szCs w:val="20"/>
        </w:rPr>
        <w:t>rządzenia, licząc od dnia odbioru przedmiotu umowy.</w:t>
      </w:r>
    </w:p>
    <w:p w14:paraId="203700D0" w14:textId="77777777" w:rsidR="004D235C" w:rsidRPr="00822109" w:rsidRDefault="004D235C" w:rsidP="00B57271">
      <w:pPr>
        <w:numPr>
          <w:ilvl w:val="0"/>
          <w:numId w:val="1"/>
        </w:numPr>
        <w:shd w:val="clear" w:color="auto" w:fill="FFFFFF"/>
        <w:spacing w:before="120" w:after="120" w:line="276" w:lineRule="auto"/>
        <w:ind w:left="567" w:hanging="394"/>
        <w:contextualSpacing/>
        <w:jc w:val="both"/>
        <w:rPr>
          <w:rFonts w:ascii="Arial" w:hAnsi="Arial" w:cs="Arial"/>
          <w:spacing w:val="-1"/>
          <w:sz w:val="20"/>
          <w:szCs w:val="20"/>
        </w:rPr>
      </w:pPr>
      <w:r w:rsidRPr="00822109">
        <w:rPr>
          <w:rFonts w:ascii="Arial" w:hAnsi="Arial" w:cs="Arial"/>
          <w:sz w:val="20"/>
          <w:szCs w:val="20"/>
        </w:rPr>
        <w:t>Okres gwarancji na dostarczone urządzenia nie może być krótszy niż gwarancja udzielona przez producenta urządzenia.</w:t>
      </w:r>
    </w:p>
    <w:p w14:paraId="7927021A" w14:textId="77777777" w:rsidR="004D235C" w:rsidRPr="00822109" w:rsidRDefault="004D235C" w:rsidP="00B57271">
      <w:pPr>
        <w:numPr>
          <w:ilvl w:val="0"/>
          <w:numId w:val="1"/>
        </w:numPr>
        <w:shd w:val="clear" w:color="auto" w:fill="FFFFFF"/>
        <w:spacing w:before="120" w:after="120" w:line="276" w:lineRule="auto"/>
        <w:ind w:left="567" w:hanging="394"/>
        <w:contextualSpacing/>
        <w:jc w:val="both"/>
        <w:rPr>
          <w:rFonts w:ascii="Arial" w:hAnsi="Arial" w:cs="Arial"/>
          <w:spacing w:val="-1"/>
          <w:sz w:val="20"/>
          <w:szCs w:val="20"/>
        </w:rPr>
      </w:pPr>
      <w:r w:rsidRPr="00822109">
        <w:rPr>
          <w:rFonts w:ascii="Arial" w:hAnsi="Arial" w:cs="Arial"/>
          <w:sz w:val="20"/>
          <w:szCs w:val="20"/>
        </w:rPr>
        <w:t xml:space="preserve">Okres rękojmi dotyczący robót budowlanych wynosi 60 miesięcy licząc od daty </w:t>
      </w:r>
      <w:r w:rsidR="0087273D">
        <w:rPr>
          <w:rFonts w:ascii="Arial" w:hAnsi="Arial" w:cs="Arial"/>
          <w:sz w:val="20"/>
          <w:szCs w:val="20"/>
        </w:rPr>
        <w:t xml:space="preserve">Przejęcia </w:t>
      </w:r>
      <w:r w:rsidR="00C37E73" w:rsidRPr="00822109">
        <w:rPr>
          <w:rFonts w:ascii="Arial" w:hAnsi="Arial" w:cs="Arial"/>
          <w:sz w:val="20"/>
          <w:szCs w:val="20"/>
        </w:rPr>
        <w:t>EC Posada</w:t>
      </w:r>
      <w:r w:rsidR="00B35AF9">
        <w:rPr>
          <w:rFonts w:ascii="Arial" w:hAnsi="Arial" w:cs="Arial"/>
          <w:sz w:val="20"/>
          <w:szCs w:val="20"/>
        </w:rPr>
        <w:t xml:space="preserve">  </w:t>
      </w:r>
      <w:r w:rsidRPr="00822109">
        <w:rPr>
          <w:rFonts w:ascii="Arial" w:hAnsi="Arial" w:cs="Arial"/>
          <w:sz w:val="20"/>
          <w:szCs w:val="20"/>
        </w:rPr>
        <w:t>do eksploatacji.</w:t>
      </w:r>
    </w:p>
    <w:p w14:paraId="688897C7" w14:textId="77777777" w:rsidR="004D235C" w:rsidRPr="00822109" w:rsidRDefault="004D235C" w:rsidP="00B57271">
      <w:pPr>
        <w:widowControl/>
        <w:numPr>
          <w:ilvl w:val="0"/>
          <w:numId w:val="1"/>
        </w:numPr>
        <w:shd w:val="clear" w:color="auto" w:fill="FFFFFF"/>
        <w:autoSpaceDE/>
        <w:autoSpaceDN/>
        <w:adjustRightInd/>
        <w:spacing w:before="120" w:after="120" w:line="276" w:lineRule="auto"/>
        <w:ind w:left="567" w:hanging="394"/>
        <w:contextualSpacing/>
        <w:jc w:val="both"/>
        <w:rPr>
          <w:rFonts w:ascii="Arial" w:hAnsi="Arial" w:cs="Arial"/>
          <w:sz w:val="20"/>
          <w:szCs w:val="20"/>
        </w:rPr>
      </w:pPr>
      <w:r w:rsidRPr="00822109">
        <w:rPr>
          <w:rFonts w:ascii="Arial" w:hAnsi="Arial" w:cs="Arial"/>
          <w:sz w:val="20"/>
          <w:szCs w:val="20"/>
        </w:rPr>
        <w:t>Wykonawca będzie wykonywał przeglądy i usługi serwisowe w okresie gwarancyjnym zgodnie planem i zakresem przeglądów serwisowych producenta silnika gazowego.</w:t>
      </w:r>
      <w:r w:rsidR="00B35AF9">
        <w:rPr>
          <w:rFonts w:ascii="Arial" w:hAnsi="Arial" w:cs="Arial"/>
          <w:sz w:val="20"/>
          <w:szCs w:val="20"/>
        </w:rPr>
        <w:t xml:space="preserve">  </w:t>
      </w:r>
    </w:p>
    <w:p w14:paraId="5B33A2B4" w14:textId="77777777" w:rsidR="004D235C" w:rsidRPr="00822109" w:rsidRDefault="0087273D" w:rsidP="00B57271">
      <w:pPr>
        <w:widowControl/>
        <w:numPr>
          <w:ilvl w:val="0"/>
          <w:numId w:val="1"/>
        </w:numPr>
        <w:shd w:val="clear" w:color="auto" w:fill="FFFFFF"/>
        <w:autoSpaceDE/>
        <w:autoSpaceDN/>
        <w:adjustRightInd/>
        <w:spacing w:before="120" w:after="120" w:line="276" w:lineRule="auto"/>
        <w:ind w:left="567" w:hanging="425"/>
        <w:contextualSpacing/>
        <w:jc w:val="both"/>
        <w:rPr>
          <w:rFonts w:ascii="Arial" w:hAnsi="Arial" w:cs="Arial"/>
          <w:sz w:val="20"/>
          <w:szCs w:val="20"/>
        </w:rPr>
      </w:pPr>
      <w:r>
        <w:rPr>
          <w:rFonts w:ascii="Arial" w:hAnsi="Arial" w:cs="Arial"/>
          <w:sz w:val="20"/>
          <w:szCs w:val="20"/>
        </w:rPr>
        <w:t>Ok</w:t>
      </w:r>
      <w:r w:rsidR="004D235C" w:rsidRPr="00822109">
        <w:rPr>
          <w:rFonts w:ascii="Arial" w:hAnsi="Arial" w:cs="Arial"/>
          <w:sz w:val="20"/>
          <w:szCs w:val="20"/>
        </w:rPr>
        <w:t>res</w:t>
      </w:r>
      <w:r w:rsidR="00C37E73" w:rsidRPr="00822109">
        <w:rPr>
          <w:rFonts w:ascii="Arial" w:hAnsi="Arial" w:cs="Arial"/>
          <w:sz w:val="20"/>
          <w:szCs w:val="20"/>
        </w:rPr>
        <w:t xml:space="preserve"> </w:t>
      </w:r>
      <w:r w:rsidR="004D235C" w:rsidRPr="00822109">
        <w:rPr>
          <w:rFonts w:ascii="Arial" w:hAnsi="Arial" w:cs="Arial"/>
          <w:sz w:val="20"/>
          <w:szCs w:val="20"/>
        </w:rPr>
        <w:t>gwarancji liczon</w:t>
      </w:r>
      <w:r w:rsidR="001160E0">
        <w:rPr>
          <w:rFonts w:ascii="Arial" w:hAnsi="Arial" w:cs="Arial"/>
          <w:sz w:val="20"/>
          <w:szCs w:val="20"/>
        </w:rPr>
        <w:t>y</w:t>
      </w:r>
      <w:r w:rsidR="004D235C" w:rsidRPr="00822109">
        <w:rPr>
          <w:rFonts w:ascii="Arial" w:hAnsi="Arial" w:cs="Arial"/>
          <w:sz w:val="20"/>
          <w:szCs w:val="20"/>
        </w:rPr>
        <w:t xml:space="preserve"> będ</w:t>
      </w:r>
      <w:r w:rsidR="00C37E73" w:rsidRPr="00822109">
        <w:rPr>
          <w:rFonts w:ascii="Arial" w:hAnsi="Arial" w:cs="Arial"/>
          <w:sz w:val="20"/>
          <w:szCs w:val="20"/>
        </w:rPr>
        <w:t xml:space="preserve">zie </w:t>
      </w:r>
      <w:r w:rsidR="004D235C" w:rsidRPr="00822109">
        <w:rPr>
          <w:rFonts w:ascii="Arial" w:hAnsi="Arial" w:cs="Arial"/>
          <w:sz w:val="20"/>
          <w:szCs w:val="20"/>
        </w:rPr>
        <w:t>od dnia</w:t>
      </w:r>
      <w:r w:rsidR="00C37E73" w:rsidRPr="00822109">
        <w:rPr>
          <w:rFonts w:ascii="Arial" w:hAnsi="Arial" w:cs="Arial"/>
          <w:sz w:val="20"/>
          <w:szCs w:val="20"/>
        </w:rPr>
        <w:t xml:space="preserve"> </w:t>
      </w:r>
      <w:r w:rsidR="00F93600" w:rsidRPr="00822109">
        <w:rPr>
          <w:rFonts w:ascii="Arial" w:hAnsi="Arial" w:cs="Arial"/>
          <w:bCs/>
          <w:sz w:val="20"/>
          <w:szCs w:val="20"/>
        </w:rPr>
        <w:t>o</w:t>
      </w:r>
      <w:r w:rsidR="004D235C" w:rsidRPr="00822109">
        <w:rPr>
          <w:rFonts w:ascii="Arial" w:hAnsi="Arial" w:cs="Arial"/>
          <w:sz w:val="20"/>
          <w:szCs w:val="20"/>
        </w:rPr>
        <w:t xml:space="preserve">dbioru końcowego Przedmiotu zamówienia tj. podpisania protokołu Przejęcia </w:t>
      </w:r>
      <w:r>
        <w:rPr>
          <w:rFonts w:ascii="Arial" w:hAnsi="Arial" w:cs="Arial"/>
          <w:sz w:val="20"/>
          <w:szCs w:val="20"/>
        </w:rPr>
        <w:t xml:space="preserve">EC Posada </w:t>
      </w:r>
      <w:r w:rsidR="004D235C" w:rsidRPr="00822109">
        <w:rPr>
          <w:rFonts w:ascii="Arial" w:hAnsi="Arial" w:cs="Arial"/>
          <w:sz w:val="20"/>
          <w:szCs w:val="20"/>
        </w:rPr>
        <w:t>do Eksploatacji.</w:t>
      </w:r>
    </w:p>
    <w:p w14:paraId="66F5C56E" w14:textId="77777777" w:rsidR="004D235C" w:rsidRPr="00822109" w:rsidRDefault="004D235C" w:rsidP="00B57271">
      <w:pPr>
        <w:widowControl/>
        <w:numPr>
          <w:ilvl w:val="0"/>
          <w:numId w:val="1"/>
        </w:numPr>
        <w:shd w:val="clear" w:color="auto" w:fill="FFFFFF"/>
        <w:autoSpaceDE/>
        <w:autoSpaceDN/>
        <w:adjustRightInd/>
        <w:spacing w:before="120" w:after="120" w:line="276" w:lineRule="auto"/>
        <w:ind w:left="567" w:hanging="394"/>
        <w:contextualSpacing/>
        <w:jc w:val="both"/>
        <w:rPr>
          <w:rFonts w:ascii="Arial" w:hAnsi="Arial" w:cs="Arial"/>
          <w:sz w:val="20"/>
          <w:szCs w:val="20"/>
        </w:rPr>
      </w:pPr>
      <w:r w:rsidRPr="00822109">
        <w:rPr>
          <w:rFonts w:ascii="Arial" w:hAnsi="Arial" w:cs="Arial"/>
          <w:sz w:val="20"/>
          <w:szCs w:val="20"/>
        </w:rPr>
        <w:t xml:space="preserve">Szczegółowe wymagania w zakresie gwarancji zawiera </w:t>
      </w:r>
      <w:r w:rsidRPr="001160E0">
        <w:rPr>
          <w:rFonts w:ascii="Arial" w:hAnsi="Arial" w:cs="Arial"/>
          <w:b/>
          <w:bCs/>
          <w:sz w:val="20"/>
          <w:szCs w:val="20"/>
        </w:rPr>
        <w:t>załącznik nr 1</w:t>
      </w:r>
      <w:r w:rsidR="00C97CEF" w:rsidRPr="001160E0">
        <w:rPr>
          <w:rFonts w:ascii="Arial" w:hAnsi="Arial" w:cs="Arial"/>
          <w:b/>
          <w:bCs/>
          <w:sz w:val="20"/>
          <w:szCs w:val="20"/>
        </w:rPr>
        <w:t>3</w:t>
      </w:r>
      <w:r w:rsidRPr="00822109">
        <w:rPr>
          <w:rFonts w:ascii="Arial" w:hAnsi="Arial" w:cs="Arial"/>
          <w:sz w:val="20"/>
          <w:szCs w:val="20"/>
        </w:rPr>
        <w:t xml:space="preserve"> do SWZ </w:t>
      </w:r>
    </w:p>
    <w:p w14:paraId="7DA3F854" w14:textId="77777777" w:rsidR="00786ED6" w:rsidRPr="00822109" w:rsidRDefault="00786ED6" w:rsidP="00822109">
      <w:pPr>
        <w:spacing w:line="276" w:lineRule="auto"/>
        <w:ind w:right="440"/>
        <w:jc w:val="both"/>
        <w:rPr>
          <w:rFonts w:ascii="Arial" w:eastAsia="Arial" w:hAnsi="Arial" w:cs="Arial"/>
          <w:b/>
          <w:bCs/>
          <w:sz w:val="20"/>
          <w:szCs w:val="20"/>
        </w:rPr>
      </w:pPr>
    </w:p>
    <w:p w14:paraId="167AB9E3" w14:textId="77777777" w:rsidR="00637E05" w:rsidRPr="00822109" w:rsidRDefault="004A0F4F" w:rsidP="00822109">
      <w:pPr>
        <w:pStyle w:val="Nagwek1"/>
        <w:jc w:val="both"/>
      </w:pPr>
      <w:bookmarkStart w:id="12" w:name="_Toc167256373"/>
      <w:bookmarkStart w:id="13" w:name="_Toc331407849"/>
      <w:bookmarkStart w:id="14" w:name="_Toc331409496"/>
      <w:r w:rsidRPr="00822109">
        <w:t>Przedmiotowe środki dowodowe</w:t>
      </w:r>
      <w:bookmarkEnd w:id="12"/>
    </w:p>
    <w:p w14:paraId="7D39E73E" w14:textId="77777777" w:rsidR="00A869F6" w:rsidRPr="00822109" w:rsidRDefault="00A869F6" w:rsidP="00822109">
      <w:pPr>
        <w:numPr>
          <w:ilvl w:val="0"/>
          <w:numId w:val="3"/>
        </w:numPr>
        <w:shd w:val="clear" w:color="auto" w:fill="FFFFFF"/>
        <w:tabs>
          <w:tab w:val="left" w:pos="284"/>
        </w:tabs>
        <w:spacing w:before="120" w:after="120" w:line="276" w:lineRule="auto"/>
        <w:ind w:left="284" w:hanging="284"/>
        <w:contextualSpacing/>
        <w:jc w:val="both"/>
        <w:rPr>
          <w:rFonts w:ascii="Arial" w:hAnsi="Arial" w:cs="Arial"/>
          <w:sz w:val="20"/>
          <w:szCs w:val="20"/>
        </w:rPr>
      </w:pPr>
      <w:r w:rsidRPr="00822109">
        <w:rPr>
          <w:rFonts w:ascii="Arial" w:hAnsi="Arial" w:cs="Arial"/>
          <w:sz w:val="20"/>
          <w:szCs w:val="20"/>
        </w:rPr>
        <w:t>Przez przedmiotowe środki dowodowe należy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3169350D" w14:textId="77777777" w:rsidR="00A869F6" w:rsidRPr="00822109" w:rsidRDefault="00A869F6" w:rsidP="00822109">
      <w:pPr>
        <w:numPr>
          <w:ilvl w:val="0"/>
          <w:numId w:val="3"/>
        </w:numPr>
        <w:shd w:val="clear" w:color="auto" w:fill="FFFFFF"/>
        <w:tabs>
          <w:tab w:val="left" w:pos="284"/>
        </w:tabs>
        <w:spacing w:before="120" w:after="120" w:line="276" w:lineRule="auto"/>
        <w:contextualSpacing/>
        <w:jc w:val="both"/>
        <w:rPr>
          <w:rFonts w:ascii="Arial" w:hAnsi="Arial" w:cs="Arial"/>
          <w:sz w:val="20"/>
          <w:szCs w:val="20"/>
        </w:rPr>
      </w:pPr>
      <w:r w:rsidRPr="00822109">
        <w:rPr>
          <w:rFonts w:ascii="Arial" w:hAnsi="Arial" w:cs="Arial"/>
          <w:sz w:val="20"/>
          <w:szCs w:val="20"/>
        </w:rPr>
        <w:t>Zamawiający wymaga złożenia przedmiotowych środków dowodowych określonych</w:t>
      </w:r>
      <w:r w:rsidR="00B35AF9">
        <w:rPr>
          <w:rFonts w:ascii="Arial" w:hAnsi="Arial" w:cs="Arial"/>
          <w:sz w:val="20"/>
          <w:szCs w:val="20"/>
        </w:rPr>
        <w:t xml:space="preserve">  </w:t>
      </w:r>
      <w:r w:rsidRPr="00822109">
        <w:rPr>
          <w:rFonts w:ascii="Arial" w:hAnsi="Arial" w:cs="Arial"/>
          <w:sz w:val="20"/>
          <w:szCs w:val="20"/>
        </w:rPr>
        <w:t xml:space="preserve">w art. 106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Wykonawca wraz z Ofertą składa: </w:t>
      </w:r>
    </w:p>
    <w:p w14:paraId="2C25138F" w14:textId="77777777" w:rsidR="00A869F6" w:rsidRPr="00822109" w:rsidRDefault="00053FFC" w:rsidP="00053FFC">
      <w:pPr>
        <w:shd w:val="clear" w:color="auto" w:fill="FFFFFF"/>
        <w:tabs>
          <w:tab w:val="left" w:pos="284"/>
        </w:tabs>
        <w:spacing w:before="120" w:after="120" w:line="276" w:lineRule="auto"/>
        <w:ind w:left="426" w:hanging="426"/>
        <w:contextualSpacing/>
        <w:jc w:val="both"/>
        <w:rPr>
          <w:rFonts w:ascii="Arial" w:hAnsi="Arial" w:cs="Arial"/>
          <w:sz w:val="20"/>
          <w:szCs w:val="20"/>
        </w:rPr>
      </w:pPr>
      <w:r>
        <w:rPr>
          <w:rFonts w:ascii="Arial" w:hAnsi="Arial" w:cs="Arial"/>
          <w:sz w:val="20"/>
          <w:szCs w:val="20"/>
        </w:rPr>
        <w:tab/>
      </w:r>
      <w:r w:rsidR="00A869F6" w:rsidRPr="00822109">
        <w:rPr>
          <w:rFonts w:ascii="Arial" w:hAnsi="Arial" w:cs="Arial"/>
          <w:sz w:val="20"/>
          <w:szCs w:val="20"/>
        </w:rPr>
        <w:t>1) Opis urządzeń technicznych przewidzianych do zainstalowania w EC Posada</w:t>
      </w:r>
      <w:r w:rsidR="00B35AF9">
        <w:rPr>
          <w:rFonts w:ascii="Arial" w:hAnsi="Arial" w:cs="Arial"/>
          <w:sz w:val="20"/>
          <w:szCs w:val="20"/>
        </w:rPr>
        <w:t xml:space="preserve">  </w:t>
      </w:r>
      <w:r w:rsidR="00A869F6" w:rsidRPr="00822109">
        <w:rPr>
          <w:rFonts w:ascii="Arial" w:hAnsi="Arial" w:cs="Arial"/>
          <w:sz w:val="20"/>
          <w:szCs w:val="20"/>
        </w:rPr>
        <w:t xml:space="preserve">- </w:t>
      </w:r>
      <w:r w:rsidR="00A869F6" w:rsidRPr="00823869">
        <w:rPr>
          <w:rFonts w:ascii="Arial" w:hAnsi="Arial" w:cs="Arial"/>
          <w:b/>
          <w:bCs/>
          <w:sz w:val="20"/>
          <w:szCs w:val="20"/>
        </w:rPr>
        <w:t xml:space="preserve">załącznik nr </w:t>
      </w:r>
      <w:r w:rsidR="00D36B39" w:rsidRPr="00823869">
        <w:rPr>
          <w:rFonts w:ascii="Arial" w:hAnsi="Arial" w:cs="Arial"/>
          <w:b/>
          <w:bCs/>
          <w:sz w:val="20"/>
          <w:szCs w:val="20"/>
        </w:rPr>
        <w:t>8</w:t>
      </w:r>
      <w:r w:rsidR="00A869F6" w:rsidRPr="00822109">
        <w:rPr>
          <w:rFonts w:ascii="Arial" w:hAnsi="Arial" w:cs="Arial"/>
          <w:sz w:val="20"/>
          <w:szCs w:val="20"/>
        </w:rPr>
        <w:t xml:space="preserve"> do SWZ</w:t>
      </w:r>
      <w:r w:rsidR="00B35AF9">
        <w:rPr>
          <w:rFonts w:ascii="Arial" w:hAnsi="Arial" w:cs="Arial"/>
          <w:sz w:val="20"/>
          <w:szCs w:val="20"/>
        </w:rPr>
        <w:t xml:space="preserve">  </w:t>
      </w:r>
      <w:r w:rsidR="00A869F6" w:rsidRPr="00822109">
        <w:rPr>
          <w:rFonts w:ascii="Arial" w:hAnsi="Arial" w:cs="Arial"/>
          <w:sz w:val="20"/>
          <w:szCs w:val="20"/>
        </w:rPr>
        <w:t xml:space="preserve">potwierdzających wymagania zawarte w Programie </w:t>
      </w:r>
      <w:proofErr w:type="spellStart"/>
      <w:r w:rsidR="00A869F6" w:rsidRPr="00822109">
        <w:rPr>
          <w:rFonts w:ascii="Arial" w:hAnsi="Arial" w:cs="Arial"/>
          <w:sz w:val="20"/>
          <w:szCs w:val="20"/>
        </w:rPr>
        <w:t>Funkcjonalno</w:t>
      </w:r>
      <w:proofErr w:type="spellEnd"/>
      <w:r w:rsidR="00A869F6" w:rsidRPr="00822109">
        <w:rPr>
          <w:rFonts w:ascii="Arial" w:hAnsi="Arial" w:cs="Arial"/>
          <w:sz w:val="20"/>
          <w:szCs w:val="20"/>
        </w:rPr>
        <w:t xml:space="preserve"> - Użytkowym - </w:t>
      </w:r>
      <w:r w:rsidR="00A869F6" w:rsidRPr="00823869">
        <w:rPr>
          <w:rFonts w:ascii="Arial" w:hAnsi="Arial" w:cs="Arial"/>
          <w:b/>
          <w:bCs/>
          <w:sz w:val="20"/>
          <w:szCs w:val="20"/>
        </w:rPr>
        <w:t>załącznik nr 3</w:t>
      </w:r>
      <w:r w:rsidR="00A869F6" w:rsidRPr="00822109">
        <w:rPr>
          <w:rFonts w:ascii="Arial" w:hAnsi="Arial" w:cs="Arial"/>
          <w:sz w:val="20"/>
          <w:szCs w:val="20"/>
        </w:rPr>
        <w:t xml:space="preserve"> do SWZ,</w:t>
      </w:r>
    </w:p>
    <w:p w14:paraId="256C14A4" w14:textId="77777777" w:rsidR="00A31B01" w:rsidRPr="00822109" w:rsidRDefault="00053FFC" w:rsidP="00053FFC">
      <w:pPr>
        <w:shd w:val="clear" w:color="auto" w:fill="FFFFFF"/>
        <w:tabs>
          <w:tab w:val="left" w:pos="284"/>
        </w:tabs>
        <w:spacing w:before="120" w:after="120" w:line="276" w:lineRule="auto"/>
        <w:ind w:left="426" w:hanging="426"/>
        <w:contextualSpacing/>
        <w:jc w:val="both"/>
        <w:rPr>
          <w:rFonts w:ascii="Arial" w:hAnsi="Arial" w:cs="Arial"/>
          <w:sz w:val="20"/>
          <w:szCs w:val="20"/>
        </w:rPr>
      </w:pPr>
      <w:r>
        <w:rPr>
          <w:rFonts w:ascii="Arial" w:hAnsi="Arial" w:cs="Arial"/>
          <w:sz w:val="20"/>
          <w:szCs w:val="20"/>
        </w:rPr>
        <w:tab/>
      </w:r>
      <w:r w:rsidR="00A31B01" w:rsidRPr="00822109">
        <w:rPr>
          <w:rFonts w:ascii="Arial" w:hAnsi="Arial" w:cs="Arial"/>
          <w:sz w:val="20"/>
          <w:szCs w:val="20"/>
        </w:rPr>
        <w:t>2)</w:t>
      </w:r>
      <w:r w:rsidR="00B35AF9">
        <w:rPr>
          <w:rFonts w:ascii="Arial" w:hAnsi="Arial" w:cs="Arial"/>
          <w:sz w:val="20"/>
          <w:szCs w:val="20"/>
        </w:rPr>
        <w:t xml:space="preserve">  </w:t>
      </w:r>
      <w:r w:rsidR="00A31B01" w:rsidRPr="00822109">
        <w:rPr>
          <w:rFonts w:ascii="Arial" w:hAnsi="Arial" w:cs="Arial"/>
          <w:sz w:val="20"/>
          <w:szCs w:val="20"/>
        </w:rPr>
        <w:t>Kalendarz serwisowy producenta oferowanego silnika gazowego</w:t>
      </w:r>
      <w:r w:rsidR="00E5180C" w:rsidRPr="00822109">
        <w:rPr>
          <w:rFonts w:ascii="Arial" w:hAnsi="Arial" w:cs="Arial"/>
          <w:sz w:val="20"/>
          <w:szCs w:val="20"/>
        </w:rPr>
        <w:t xml:space="preserve"> w okresie pracy do 60 000 </w:t>
      </w:r>
      <w:proofErr w:type="spellStart"/>
      <w:r w:rsidR="00E5180C" w:rsidRPr="00822109">
        <w:rPr>
          <w:rFonts w:ascii="Arial" w:hAnsi="Arial" w:cs="Arial"/>
          <w:sz w:val="20"/>
          <w:szCs w:val="20"/>
        </w:rPr>
        <w:t>mth</w:t>
      </w:r>
      <w:proofErr w:type="spellEnd"/>
      <w:r w:rsidR="00E5180C" w:rsidRPr="00822109">
        <w:rPr>
          <w:rFonts w:ascii="Arial" w:hAnsi="Arial" w:cs="Arial"/>
          <w:sz w:val="20"/>
          <w:szCs w:val="20"/>
        </w:rPr>
        <w:t xml:space="preserve"> włącznie</w:t>
      </w:r>
      <w:r w:rsidR="0087273D">
        <w:rPr>
          <w:rFonts w:ascii="Arial" w:hAnsi="Arial" w:cs="Arial"/>
          <w:sz w:val="20"/>
          <w:szCs w:val="20"/>
        </w:rPr>
        <w:t>.</w:t>
      </w:r>
      <w:r w:rsidR="00B35AF9">
        <w:rPr>
          <w:rFonts w:ascii="Arial" w:hAnsi="Arial" w:cs="Arial"/>
          <w:sz w:val="20"/>
          <w:szCs w:val="20"/>
        </w:rPr>
        <w:t xml:space="preserve">  </w:t>
      </w:r>
    </w:p>
    <w:p w14:paraId="3E609A31" w14:textId="77777777" w:rsidR="004A3116" w:rsidRDefault="00053FFC" w:rsidP="00053FFC">
      <w:pPr>
        <w:shd w:val="clear" w:color="auto" w:fill="FFFFFF"/>
        <w:tabs>
          <w:tab w:val="left" w:pos="284"/>
        </w:tabs>
        <w:spacing w:before="120" w:after="120" w:line="276" w:lineRule="auto"/>
        <w:ind w:left="426" w:hanging="426"/>
        <w:contextualSpacing/>
        <w:jc w:val="both"/>
        <w:rPr>
          <w:rFonts w:ascii="Arial" w:hAnsi="Arial" w:cs="Arial"/>
          <w:sz w:val="20"/>
          <w:szCs w:val="20"/>
        </w:rPr>
      </w:pPr>
      <w:r>
        <w:rPr>
          <w:rFonts w:ascii="Arial" w:hAnsi="Arial" w:cs="Arial"/>
          <w:sz w:val="20"/>
          <w:szCs w:val="20"/>
        </w:rPr>
        <w:tab/>
      </w:r>
      <w:r w:rsidR="00C139C2" w:rsidRPr="00822109">
        <w:rPr>
          <w:rFonts w:ascii="Arial" w:hAnsi="Arial" w:cs="Arial"/>
          <w:sz w:val="20"/>
          <w:szCs w:val="20"/>
        </w:rPr>
        <w:t>3</w:t>
      </w:r>
      <w:r w:rsidR="00A869F6" w:rsidRPr="00822109">
        <w:rPr>
          <w:rFonts w:ascii="Arial" w:hAnsi="Arial" w:cs="Arial"/>
          <w:sz w:val="20"/>
          <w:szCs w:val="20"/>
        </w:rPr>
        <w:t>)</w:t>
      </w:r>
      <w:r w:rsidR="00B35AF9">
        <w:rPr>
          <w:rFonts w:ascii="Arial" w:hAnsi="Arial" w:cs="Arial"/>
          <w:sz w:val="20"/>
          <w:szCs w:val="20"/>
        </w:rPr>
        <w:t xml:space="preserve">  </w:t>
      </w:r>
      <w:r w:rsidR="004A3116">
        <w:rPr>
          <w:rFonts w:ascii="Arial" w:hAnsi="Arial" w:cs="Arial"/>
          <w:sz w:val="20"/>
          <w:szCs w:val="20"/>
        </w:rPr>
        <w:t>Projekt umowy serwisowej</w:t>
      </w:r>
      <w:r w:rsidR="0087273D">
        <w:rPr>
          <w:rFonts w:ascii="Arial" w:hAnsi="Arial" w:cs="Arial"/>
          <w:sz w:val="20"/>
          <w:szCs w:val="20"/>
        </w:rPr>
        <w:t xml:space="preserve"> </w:t>
      </w:r>
    </w:p>
    <w:p w14:paraId="1B080FA3" w14:textId="77777777" w:rsidR="00ED4959" w:rsidRPr="00822109" w:rsidRDefault="00B35AF9" w:rsidP="00053FFC">
      <w:pPr>
        <w:shd w:val="clear" w:color="auto" w:fill="FFFFFF"/>
        <w:tabs>
          <w:tab w:val="left" w:pos="284"/>
        </w:tabs>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  </w:t>
      </w:r>
      <w:r w:rsidR="004A3116">
        <w:rPr>
          <w:rFonts w:ascii="Arial" w:hAnsi="Arial" w:cs="Arial"/>
          <w:sz w:val="20"/>
          <w:szCs w:val="20"/>
        </w:rPr>
        <w:t xml:space="preserve">4) </w:t>
      </w:r>
      <w:r w:rsidR="00A869F6" w:rsidRPr="00822109">
        <w:rPr>
          <w:rFonts w:ascii="Arial" w:hAnsi="Arial" w:cs="Arial"/>
          <w:sz w:val="20"/>
          <w:szCs w:val="20"/>
        </w:rPr>
        <w:t>Oświadczenie Wykonawcy, że</w:t>
      </w:r>
      <w:r w:rsidR="00ED4959" w:rsidRPr="00822109">
        <w:rPr>
          <w:rFonts w:ascii="Arial" w:hAnsi="Arial" w:cs="Arial"/>
          <w:sz w:val="20"/>
          <w:szCs w:val="20"/>
        </w:rPr>
        <w:t>:</w:t>
      </w:r>
    </w:p>
    <w:p w14:paraId="1F4C9EC8" w14:textId="77777777" w:rsidR="00A869F6" w:rsidRPr="00822109" w:rsidRDefault="009109C3" w:rsidP="009109C3">
      <w:pPr>
        <w:shd w:val="clear" w:color="auto" w:fill="FFFFFF"/>
        <w:tabs>
          <w:tab w:val="left" w:pos="284"/>
        </w:tabs>
        <w:spacing w:before="120" w:after="120" w:line="276" w:lineRule="auto"/>
        <w:ind w:left="720" w:hanging="294"/>
        <w:contextualSpacing/>
        <w:jc w:val="both"/>
        <w:rPr>
          <w:rFonts w:ascii="Arial" w:hAnsi="Arial" w:cs="Arial"/>
          <w:sz w:val="20"/>
          <w:szCs w:val="20"/>
        </w:rPr>
      </w:pPr>
      <w:r>
        <w:rPr>
          <w:rFonts w:ascii="Arial" w:hAnsi="Arial" w:cs="Arial"/>
          <w:sz w:val="20"/>
          <w:szCs w:val="20"/>
        </w:rPr>
        <w:tab/>
      </w:r>
      <w:r w:rsidR="00ED4959" w:rsidRPr="00822109">
        <w:rPr>
          <w:rFonts w:ascii="Arial" w:hAnsi="Arial" w:cs="Arial"/>
          <w:sz w:val="20"/>
          <w:szCs w:val="20"/>
        </w:rPr>
        <w:t>a)</w:t>
      </w:r>
      <w:r>
        <w:rPr>
          <w:rFonts w:ascii="Arial" w:hAnsi="Arial" w:cs="Arial"/>
          <w:sz w:val="20"/>
          <w:szCs w:val="20"/>
        </w:rPr>
        <w:t xml:space="preserve"> </w:t>
      </w:r>
      <w:r w:rsidR="006673D6">
        <w:rPr>
          <w:rFonts w:ascii="Arial" w:hAnsi="Arial" w:cs="Arial"/>
          <w:sz w:val="20"/>
          <w:szCs w:val="20"/>
        </w:rPr>
        <w:t>oferowany</w:t>
      </w:r>
      <w:r w:rsidR="00B35AF9">
        <w:rPr>
          <w:rFonts w:ascii="Arial" w:hAnsi="Arial" w:cs="Arial"/>
          <w:sz w:val="20"/>
          <w:szCs w:val="20"/>
        </w:rPr>
        <w:t xml:space="preserve">  </w:t>
      </w:r>
      <w:r w:rsidR="006673D6">
        <w:rPr>
          <w:rFonts w:ascii="Arial" w:hAnsi="Arial" w:cs="Arial"/>
          <w:sz w:val="20"/>
          <w:szCs w:val="20"/>
        </w:rPr>
        <w:t>A</w:t>
      </w:r>
      <w:r w:rsidR="00A869F6" w:rsidRPr="00822109">
        <w:rPr>
          <w:rFonts w:ascii="Arial" w:hAnsi="Arial" w:cs="Arial"/>
          <w:sz w:val="20"/>
          <w:szCs w:val="20"/>
        </w:rPr>
        <w:t xml:space="preserve">gregat kogeneracyjny z silnikiem gazowym posiada na terenie Polski co najmniej jednego autoryzowanego dystrybutora w zakresie sprzedaży silników oraz części zamiennych. </w:t>
      </w:r>
    </w:p>
    <w:p w14:paraId="59742BD5" w14:textId="77777777" w:rsidR="00ED4959" w:rsidRPr="00822109" w:rsidRDefault="0087273D" w:rsidP="009109C3">
      <w:pPr>
        <w:shd w:val="clear" w:color="auto" w:fill="FFFFFF"/>
        <w:tabs>
          <w:tab w:val="left" w:pos="284"/>
        </w:tabs>
        <w:spacing w:before="120" w:after="120" w:line="276" w:lineRule="auto"/>
        <w:ind w:left="720"/>
        <w:contextualSpacing/>
        <w:jc w:val="both"/>
        <w:rPr>
          <w:rFonts w:ascii="Arial" w:hAnsi="Arial" w:cs="Arial"/>
          <w:sz w:val="20"/>
          <w:szCs w:val="20"/>
        </w:rPr>
      </w:pPr>
      <w:r>
        <w:rPr>
          <w:rFonts w:ascii="Arial" w:hAnsi="Arial" w:cs="Arial"/>
          <w:sz w:val="20"/>
          <w:szCs w:val="20"/>
        </w:rPr>
        <w:t>b</w:t>
      </w:r>
      <w:r w:rsidR="00ED4959" w:rsidRPr="00822109">
        <w:rPr>
          <w:rFonts w:ascii="Arial" w:hAnsi="Arial" w:cs="Arial"/>
          <w:sz w:val="20"/>
          <w:szCs w:val="20"/>
        </w:rPr>
        <w:t>)</w:t>
      </w:r>
      <w:r w:rsidR="009109C3">
        <w:rPr>
          <w:rFonts w:ascii="Arial" w:hAnsi="Arial" w:cs="Arial"/>
          <w:sz w:val="20"/>
          <w:szCs w:val="20"/>
        </w:rPr>
        <w:t xml:space="preserve"> </w:t>
      </w:r>
      <w:r w:rsidR="00ED4959" w:rsidRPr="00822109">
        <w:rPr>
          <w:rFonts w:ascii="Arial" w:hAnsi="Arial" w:cs="Arial"/>
          <w:sz w:val="20"/>
          <w:szCs w:val="20"/>
        </w:rPr>
        <w:t>zastosuje moduł kogeneracyjny fabrycznie nowy, wyprodukowany nie wcześniej niż 1 rok przed datą dostawy</w:t>
      </w:r>
      <w:r w:rsidR="00C139C2" w:rsidRPr="00822109">
        <w:rPr>
          <w:rFonts w:ascii="Arial" w:hAnsi="Arial" w:cs="Arial"/>
          <w:sz w:val="20"/>
          <w:szCs w:val="20"/>
        </w:rPr>
        <w:t>.</w:t>
      </w:r>
    </w:p>
    <w:p w14:paraId="58C267AA" w14:textId="77777777" w:rsidR="00335B1F" w:rsidRPr="00822109" w:rsidRDefault="0087273D" w:rsidP="009109C3">
      <w:pPr>
        <w:shd w:val="clear" w:color="auto" w:fill="FFFFFF"/>
        <w:tabs>
          <w:tab w:val="left" w:pos="284"/>
        </w:tabs>
        <w:spacing w:before="120" w:after="120" w:line="276" w:lineRule="auto"/>
        <w:ind w:left="426" w:hanging="426"/>
        <w:contextualSpacing/>
        <w:jc w:val="both"/>
        <w:rPr>
          <w:rFonts w:ascii="Arial" w:hAnsi="Arial" w:cs="Arial"/>
          <w:sz w:val="20"/>
          <w:szCs w:val="20"/>
        </w:rPr>
      </w:pPr>
      <w:r>
        <w:rPr>
          <w:rFonts w:ascii="Arial" w:hAnsi="Arial" w:cs="Arial"/>
          <w:sz w:val="20"/>
          <w:szCs w:val="20"/>
        </w:rPr>
        <w:t xml:space="preserve"> </w:t>
      </w:r>
      <w:r w:rsidR="009109C3">
        <w:rPr>
          <w:rFonts w:ascii="Arial" w:hAnsi="Arial" w:cs="Arial"/>
          <w:sz w:val="20"/>
          <w:szCs w:val="20"/>
        </w:rPr>
        <w:tab/>
      </w:r>
      <w:r w:rsidR="004A3116">
        <w:rPr>
          <w:rFonts w:ascii="Arial" w:hAnsi="Arial" w:cs="Arial"/>
          <w:sz w:val="20"/>
          <w:szCs w:val="20"/>
        </w:rPr>
        <w:t>5</w:t>
      </w:r>
      <w:r w:rsidR="00A869F6" w:rsidRPr="00822109">
        <w:rPr>
          <w:rFonts w:ascii="Arial" w:hAnsi="Arial" w:cs="Arial"/>
          <w:sz w:val="20"/>
          <w:szCs w:val="20"/>
        </w:rPr>
        <w:t>)</w:t>
      </w:r>
      <w:r w:rsidR="00B35AF9">
        <w:rPr>
          <w:rFonts w:ascii="Arial" w:hAnsi="Arial" w:cs="Arial"/>
          <w:sz w:val="20"/>
          <w:szCs w:val="20"/>
        </w:rPr>
        <w:t xml:space="preserve">  </w:t>
      </w:r>
      <w:r w:rsidR="00A869F6" w:rsidRPr="00822109">
        <w:rPr>
          <w:rFonts w:ascii="Arial" w:hAnsi="Arial" w:cs="Arial"/>
          <w:sz w:val="20"/>
          <w:szCs w:val="20"/>
        </w:rPr>
        <w:t xml:space="preserve">Oświadczenia producenta </w:t>
      </w:r>
      <w:r w:rsidR="00ED4959" w:rsidRPr="00822109">
        <w:rPr>
          <w:rFonts w:ascii="Arial" w:hAnsi="Arial" w:cs="Arial"/>
          <w:sz w:val="20"/>
          <w:szCs w:val="20"/>
        </w:rPr>
        <w:t xml:space="preserve">oferowanego </w:t>
      </w:r>
      <w:r w:rsidR="00A869F6" w:rsidRPr="00822109">
        <w:rPr>
          <w:rFonts w:ascii="Arial" w:hAnsi="Arial" w:cs="Arial"/>
          <w:sz w:val="20"/>
          <w:szCs w:val="20"/>
        </w:rPr>
        <w:t>silnika</w:t>
      </w:r>
      <w:r w:rsidR="00ED4959" w:rsidRPr="00822109">
        <w:rPr>
          <w:rFonts w:ascii="Arial" w:hAnsi="Arial" w:cs="Arial"/>
          <w:sz w:val="20"/>
          <w:szCs w:val="20"/>
        </w:rPr>
        <w:t xml:space="preserve"> gazowego</w:t>
      </w:r>
      <w:r w:rsidR="00F12A0E" w:rsidRPr="00822109">
        <w:rPr>
          <w:rFonts w:ascii="Arial" w:hAnsi="Arial" w:cs="Arial"/>
          <w:sz w:val="20"/>
          <w:szCs w:val="20"/>
        </w:rPr>
        <w:t>, że</w:t>
      </w:r>
      <w:r w:rsidR="00335B1F" w:rsidRPr="00822109">
        <w:rPr>
          <w:rFonts w:ascii="Arial" w:hAnsi="Arial" w:cs="Arial"/>
          <w:sz w:val="20"/>
          <w:szCs w:val="20"/>
        </w:rPr>
        <w:t>:</w:t>
      </w:r>
    </w:p>
    <w:p w14:paraId="350FC411" w14:textId="77777777" w:rsidR="00F12A0E" w:rsidRPr="00822109" w:rsidRDefault="009109C3" w:rsidP="009109C3">
      <w:pPr>
        <w:shd w:val="clear" w:color="auto" w:fill="FFFFFF"/>
        <w:tabs>
          <w:tab w:val="left" w:pos="284"/>
        </w:tabs>
        <w:spacing w:before="120" w:after="120" w:line="276" w:lineRule="auto"/>
        <w:ind w:left="720" w:hanging="294"/>
        <w:contextualSpacing/>
        <w:jc w:val="both"/>
        <w:rPr>
          <w:rFonts w:ascii="Arial" w:hAnsi="Arial" w:cs="Arial"/>
          <w:bCs/>
          <w:sz w:val="20"/>
          <w:szCs w:val="20"/>
        </w:rPr>
      </w:pPr>
      <w:r>
        <w:rPr>
          <w:rFonts w:ascii="Arial" w:hAnsi="Arial" w:cs="Arial"/>
          <w:sz w:val="20"/>
          <w:szCs w:val="20"/>
        </w:rPr>
        <w:tab/>
      </w:r>
      <w:r w:rsidR="00335B1F" w:rsidRPr="00822109">
        <w:rPr>
          <w:rFonts w:ascii="Arial" w:hAnsi="Arial" w:cs="Arial"/>
          <w:sz w:val="20"/>
          <w:szCs w:val="20"/>
        </w:rPr>
        <w:t>a)</w:t>
      </w:r>
      <w:r>
        <w:rPr>
          <w:rFonts w:ascii="Arial" w:hAnsi="Arial" w:cs="Arial"/>
          <w:sz w:val="20"/>
          <w:szCs w:val="20"/>
        </w:rPr>
        <w:t xml:space="preserve"> </w:t>
      </w:r>
      <w:r w:rsidR="00F12A0E" w:rsidRPr="00822109">
        <w:rPr>
          <w:rFonts w:ascii="Arial" w:hAnsi="Arial" w:cs="Arial"/>
          <w:sz w:val="20"/>
          <w:szCs w:val="20"/>
        </w:rPr>
        <w:t xml:space="preserve">oferowany przez Wykonawcę silnik zastosowany w układzie kogeneracyjnym, jest w pełni przystosowany do pracy ciągłej na paliwie – </w:t>
      </w:r>
      <w:r w:rsidR="00F12A0E" w:rsidRPr="00822109">
        <w:rPr>
          <w:rFonts w:ascii="Arial" w:hAnsi="Arial" w:cs="Arial"/>
          <w:bCs/>
          <w:sz w:val="20"/>
          <w:szCs w:val="20"/>
        </w:rPr>
        <w:t xml:space="preserve">gaz ziemny wysokometanowy typu E (dawniej GZ-50) </w:t>
      </w:r>
    </w:p>
    <w:p w14:paraId="38E19BD0" w14:textId="77777777" w:rsidR="00335B1F" w:rsidRPr="00822109" w:rsidRDefault="00B35AF9" w:rsidP="00822109">
      <w:pPr>
        <w:shd w:val="clear" w:color="auto" w:fill="FFFFFF"/>
        <w:tabs>
          <w:tab w:val="left" w:pos="284"/>
        </w:tabs>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0F5CF3">
        <w:rPr>
          <w:rFonts w:ascii="Arial" w:hAnsi="Arial" w:cs="Arial"/>
          <w:sz w:val="20"/>
          <w:szCs w:val="20"/>
        </w:rPr>
        <w:t xml:space="preserve"> </w:t>
      </w:r>
      <w:r w:rsidR="00335B1F" w:rsidRPr="00822109">
        <w:rPr>
          <w:rFonts w:ascii="Arial" w:hAnsi="Arial" w:cs="Arial"/>
          <w:sz w:val="20"/>
          <w:szCs w:val="20"/>
        </w:rPr>
        <w:t>b)</w:t>
      </w:r>
      <w:r w:rsidR="009109C3">
        <w:rPr>
          <w:rFonts w:ascii="Arial" w:hAnsi="Arial" w:cs="Arial"/>
          <w:sz w:val="20"/>
          <w:szCs w:val="20"/>
        </w:rPr>
        <w:t xml:space="preserve"> </w:t>
      </w:r>
      <w:r w:rsidR="00F12A0E" w:rsidRPr="00822109">
        <w:rPr>
          <w:rFonts w:ascii="Arial" w:hAnsi="Arial" w:cs="Arial"/>
          <w:sz w:val="20"/>
          <w:szCs w:val="20"/>
        </w:rPr>
        <w:t xml:space="preserve">silnik spełnia normy emisyjne w zakresie </w:t>
      </w:r>
      <w:proofErr w:type="spellStart"/>
      <w:r w:rsidR="00F12A0E" w:rsidRPr="00822109">
        <w:rPr>
          <w:rFonts w:ascii="Arial" w:hAnsi="Arial" w:cs="Arial"/>
          <w:sz w:val="20"/>
          <w:szCs w:val="20"/>
        </w:rPr>
        <w:t>NOx</w:t>
      </w:r>
      <w:proofErr w:type="spellEnd"/>
      <w:r w:rsidR="00F12A0E" w:rsidRPr="00822109">
        <w:rPr>
          <w:rFonts w:ascii="Arial" w:hAnsi="Arial" w:cs="Arial"/>
          <w:sz w:val="20"/>
          <w:szCs w:val="20"/>
        </w:rPr>
        <w:t>;</w:t>
      </w:r>
    </w:p>
    <w:p w14:paraId="42235A05" w14:textId="77777777" w:rsidR="00F12A0E" w:rsidRPr="00822109" w:rsidRDefault="00B35AF9" w:rsidP="009109C3">
      <w:pPr>
        <w:shd w:val="clear" w:color="auto" w:fill="FFFFFF"/>
        <w:tabs>
          <w:tab w:val="left" w:pos="284"/>
        </w:tabs>
        <w:spacing w:before="120" w:after="120" w:line="276" w:lineRule="auto"/>
        <w:ind w:left="720" w:hanging="720"/>
        <w:contextualSpacing/>
        <w:jc w:val="both"/>
        <w:rPr>
          <w:rFonts w:ascii="Arial" w:hAnsi="Arial" w:cs="Arial"/>
          <w:sz w:val="20"/>
          <w:szCs w:val="20"/>
        </w:rPr>
      </w:pPr>
      <w:r>
        <w:rPr>
          <w:rFonts w:ascii="Arial" w:hAnsi="Arial" w:cs="Arial"/>
          <w:sz w:val="20"/>
          <w:szCs w:val="20"/>
        </w:rPr>
        <w:t xml:space="preserve">    </w:t>
      </w:r>
      <w:r w:rsidR="000F5CF3">
        <w:rPr>
          <w:rFonts w:ascii="Arial" w:hAnsi="Arial" w:cs="Arial"/>
          <w:sz w:val="20"/>
          <w:szCs w:val="20"/>
        </w:rPr>
        <w:t xml:space="preserve"> </w:t>
      </w:r>
      <w:r w:rsidR="00F12A0E" w:rsidRPr="00822109">
        <w:rPr>
          <w:rFonts w:ascii="Arial" w:hAnsi="Arial" w:cs="Arial"/>
          <w:sz w:val="20"/>
          <w:szCs w:val="20"/>
        </w:rPr>
        <w:t>c)</w:t>
      </w:r>
      <w:r w:rsidR="009109C3">
        <w:rPr>
          <w:rFonts w:ascii="Arial" w:hAnsi="Arial" w:cs="Arial"/>
          <w:sz w:val="20"/>
          <w:szCs w:val="20"/>
        </w:rPr>
        <w:t xml:space="preserve"> </w:t>
      </w:r>
      <w:r w:rsidR="00F12A0E" w:rsidRPr="00822109">
        <w:rPr>
          <w:rFonts w:ascii="Arial" w:hAnsi="Arial" w:cs="Arial"/>
          <w:sz w:val="20"/>
          <w:szCs w:val="20"/>
        </w:rPr>
        <w:t xml:space="preserve">silnik w okresie pracy od pierwszego rozruchu do przepracowania 60 000 </w:t>
      </w:r>
      <w:proofErr w:type="spellStart"/>
      <w:r w:rsidR="00F12A0E" w:rsidRPr="00822109">
        <w:rPr>
          <w:rFonts w:ascii="Arial" w:hAnsi="Arial" w:cs="Arial"/>
          <w:sz w:val="20"/>
          <w:szCs w:val="20"/>
        </w:rPr>
        <w:t>mtg</w:t>
      </w:r>
      <w:proofErr w:type="spellEnd"/>
      <w:r w:rsidR="00F12A0E" w:rsidRPr="00822109">
        <w:rPr>
          <w:rFonts w:ascii="Arial" w:hAnsi="Arial" w:cs="Arial"/>
          <w:sz w:val="20"/>
          <w:szCs w:val="20"/>
        </w:rPr>
        <w:t xml:space="preserve"> włącznie nie wymaga remontu generalnego</w:t>
      </w:r>
      <w:r>
        <w:rPr>
          <w:rFonts w:ascii="Arial" w:hAnsi="Arial" w:cs="Arial"/>
          <w:sz w:val="20"/>
          <w:szCs w:val="20"/>
        </w:rPr>
        <w:t xml:space="preserve">  </w:t>
      </w:r>
    </w:p>
    <w:p w14:paraId="61415B63" w14:textId="77777777" w:rsidR="00E67130" w:rsidRPr="00822109" w:rsidRDefault="00505E62" w:rsidP="00822109">
      <w:pPr>
        <w:shd w:val="clear" w:color="auto" w:fill="FFFFFF"/>
        <w:tabs>
          <w:tab w:val="left" w:pos="284"/>
        </w:tabs>
        <w:spacing w:before="120" w:after="120" w:line="276" w:lineRule="auto"/>
        <w:contextualSpacing/>
        <w:jc w:val="both"/>
        <w:rPr>
          <w:rFonts w:ascii="Arial" w:hAnsi="Arial" w:cs="Arial"/>
          <w:sz w:val="20"/>
          <w:szCs w:val="20"/>
        </w:rPr>
      </w:pPr>
      <w:r w:rsidRPr="00822109">
        <w:rPr>
          <w:rFonts w:ascii="Arial" w:hAnsi="Arial" w:cs="Arial"/>
          <w:sz w:val="20"/>
          <w:szCs w:val="20"/>
        </w:rPr>
        <w:t>3.</w:t>
      </w:r>
      <w:r w:rsidR="00B35AF9">
        <w:rPr>
          <w:rFonts w:ascii="Arial" w:hAnsi="Arial" w:cs="Arial"/>
          <w:sz w:val="20"/>
          <w:szCs w:val="20"/>
        </w:rPr>
        <w:t xml:space="preserve">  </w:t>
      </w:r>
      <w:r w:rsidR="00E67130" w:rsidRPr="00822109">
        <w:rPr>
          <w:rFonts w:ascii="Arial" w:hAnsi="Arial" w:cs="Arial"/>
          <w:sz w:val="20"/>
          <w:szCs w:val="20"/>
        </w:rPr>
        <w:t>Jeżeli Wykonawca nie złoży przedmiotowych środków dowodowych lub złożone przedmiotowe środki dowodowe są niekompletne, Zamawiający wzywa do ich złożenia lub uzupełnienia</w:t>
      </w:r>
      <w:r w:rsidR="00B35AF9">
        <w:rPr>
          <w:rFonts w:ascii="Arial" w:hAnsi="Arial" w:cs="Arial"/>
          <w:sz w:val="20"/>
          <w:szCs w:val="20"/>
        </w:rPr>
        <w:t xml:space="preserve">                            </w:t>
      </w:r>
      <w:r w:rsidR="00E67130" w:rsidRPr="00822109">
        <w:rPr>
          <w:rFonts w:ascii="Arial" w:hAnsi="Arial" w:cs="Arial"/>
          <w:sz w:val="20"/>
          <w:szCs w:val="20"/>
        </w:rPr>
        <w:t>w wyznaczonym terminie.</w:t>
      </w:r>
    </w:p>
    <w:p w14:paraId="235BE28C" w14:textId="77777777" w:rsidR="00E67130" w:rsidRPr="00822109" w:rsidRDefault="00505E62" w:rsidP="00822109">
      <w:pPr>
        <w:shd w:val="clear" w:color="auto" w:fill="FFFFFF"/>
        <w:tabs>
          <w:tab w:val="left" w:pos="284"/>
        </w:tabs>
        <w:spacing w:before="120" w:after="120" w:line="276" w:lineRule="auto"/>
        <w:contextualSpacing/>
        <w:jc w:val="both"/>
        <w:rPr>
          <w:rFonts w:ascii="Arial" w:hAnsi="Arial" w:cs="Arial"/>
          <w:sz w:val="20"/>
          <w:szCs w:val="20"/>
        </w:rPr>
      </w:pPr>
      <w:r w:rsidRPr="00822109">
        <w:rPr>
          <w:rFonts w:ascii="Arial" w:hAnsi="Arial" w:cs="Arial"/>
          <w:sz w:val="20"/>
          <w:szCs w:val="20"/>
        </w:rPr>
        <w:t>4.</w:t>
      </w:r>
      <w:r w:rsidR="00E67130" w:rsidRPr="00822109">
        <w:rPr>
          <w:rFonts w:ascii="Arial" w:hAnsi="Arial" w:cs="Arial"/>
          <w:sz w:val="20"/>
          <w:szCs w:val="20"/>
        </w:rPr>
        <w:tab/>
        <w:t>Przepisu pkt</w:t>
      </w:r>
      <w:r w:rsidR="0087273D">
        <w:rPr>
          <w:rFonts w:ascii="Arial" w:hAnsi="Arial" w:cs="Arial"/>
          <w:sz w:val="20"/>
          <w:szCs w:val="20"/>
        </w:rPr>
        <w:t>.</w:t>
      </w:r>
      <w:r w:rsidR="00E67130" w:rsidRPr="00822109">
        <w:rPr>
          <w:rFonts w:ascii="Arial" w:hAnsi="Arial" w:cs="Arial"/>
          <w:sz w:val="20"/>
          <w:szCs w:val="20"/>
        </w:rPr>
        <w:t xml:space="preserve"> 3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0ED8D2" w14:textId="77777777" w:rsidR="00E67130" w:rsidRPr="004729FC" w:rsidRDefault="004729FC" w:rsidP="004729FC">
      <w:pPr>
        <w:shd w:val="clear" w:color="auto" w:fill="FFFFFF"/>
        <w:tabs>
          <w:tab w:val="left" w:pos="284"/>
        </w:tabs>
        <w:spacing w:before="120" w:after="120" w:line="276" w:lineRule="auto"/>
        <w:jc w:val="both"/>
        <w:rPr>
          <w:rFonts w:ascii="Arial" w:hAnsi="Arial" w:cs="Arial"/>
          <w:sz w:val="20"/>
          <w:szCs w:val="20"/>
        </w:rPr>
      </w:pPr>
      <w:r>
        <w:rPr>
          <w:rFonts w:ascii="Arial" w:hAnsi="Arial" w:cs="Arial"/>
          <w:sz w:val="20"/>
          <w:szCs w:val="20"/>
        </w:rPr>
        <w:lastRenderedPageBreak/>
        <w:t>5.</w:t>
      </w:r>
      <w:r w:rsidR="0087273D">
        <w:rPr>
          <w:rFonts w:ascii="Arial" w:hAnsi="Arial" w:cs="Arial"/>
          <w:sz w:val="20"/>
          <w:szCs w:val="20"/>
        </w:rPr>
        <w:t xml:space="preserve"> </w:t>
      </w:r>
      <w:r w:rsidR="00E67130" w:rsidRPr="004729FC">
        <w:rPr>
          <w:rFonts w:ascii="Arial" w:hAnsi="Arial" w:cs="Arial"/>
          <w:sz w:val="20"/>
          <w:szCs w:val="20"/>
        </w:rPr>
        <w:t>Zamawiający może żądać od Wykonawców wyjaśnień dotyczących treści przedmiotowych środków dowodowych.</w:t>
      </w:r>
    </w:p>
    <w:p w14:paraId="2FA0C077" w14:textId="77777777" w:rsidR="003D195A" w:rsidRPr="00822109" w:rsidRDefault="003D195A" w:rsidP="00822109">
      <w:pPr>
        <w:pStyle w:val="Nagwek1"/>
        <w:jc w:val="both"/>
      </w:pPr>
      <w:bookmarkStart w:id="15" w:name="_Toc331407851"/>
      <w:bookmarkStart w:id="16" w:name="_Toc331409498"/>
      <w:bookmarkStart w:id="17" w:name="_Toc167256374"/>
      <w:bookmarkEnd w:id="13"/>
      <w:bookmarkEnd w:id="14"/>
      <w:r w:rsidRPr="00822109">
        <w:t>Termin wykonania przedmiotu</w:t>
      </w:r>
      <w:r w:rsidR="004663C7" w:rsidRPr="00822109">
        <w:t xml:space="preserve"> </w:t>
      </w:r>
      <w:r w:rsidR="001410C3" w:rsidRPr="00822109">
        <w:t>zamówienia</w:t>
      </w:r>
      <w:r w:rsidR="00105114" w:rsidRPr="00822109">
        <w:t>.</w:t>
      </w:r>
      <w:bookmarkEnd w:id="15"/>
      <w:bookmarkEnd w:id="16"/>
      <w:bookmarkEnd w:id="17"/>
    </w:p>
    <w:p w14:paraId="45045658" w14:textId="77777777" w:rsidR="006B41F3" w:rsidRPr="00822109" w:rsidRDefault="003F0D70" w:rsidP="00822109">
      <w:pPr>
        <w:numPr>
          <w:ilvl w:val="0"/>
          <w:numId w:val="2"/>
        </w:numPr>
        <w:shd w:val="clear" w:color="auto" w:fill="FFFFFF"/>
        <w:tabs>
          <w:tab w:val="left" w:pos="398"/>
        </w:tabs>
        <w:suppressAutoHyphens/>
        <w:autoSpaceDE/>
        <w:autoSpaceDN/>
        <w:adjustRightInd/>
        <w:spacing w:before="120" w:after="120" w:line="276" w:lineRule="auto"/>
        <w:ind w:left="398" w:hanging="398"/>
        <w:contextualSpacing/>
        <w:jc w:val="both"/>
        <w:rPr>
          <w:rFonts w:ascii="Arial" w:hAnsi="Arial" w:cs="Arial"/>
          <w:sz w:val="20"/>
          <w:szCs w:val="20"/>
        </w:rPr>
      </w:pPr>
      <w:r w:rsidRPr="00822109">
        <w:rPr>
          <w:rFonts w:ascii="Arial" w:hAnsi="Arial" w:cs="Arial"/>
          <w:sz w:val="20"/>
          <w:szCs w:val="20"/>
        </w:rPr>
        <w:t xml:space="preserve">Zamawiający wymaga, aby Wykonawca zrealizował zamówienie </w:t>
      </w:r>
      <w:r w:rsidRPr="00822109">
        <w:rPr>
          <w:rFonts w:ascii="Arial" w:hAnsi="Arial" w:cs="Arial"/>
          <w:bCs/>
          <w:sz w:val="20"/>
          <w:szCs w:val="20"/>
        </w:rPr>
        <w:t xml:space="preserve">w terminie </w:t>
      </w:r>
      <w:r w:rsidR="00153508" w:rsidRPr="00822109">
        <w:rPr>
          <w:rFonts w:ascii="Arial" w:hAnsi="Arial" w:cs="Arial"/>
          <w:bCs/>
          <w:sz w:val="20"/>
          <w:szCs w:val="20"/>
        </w:rPr>
        <w:t>określonym</w:t>
      </w:r>
      <w:r w:rsidR="00B35AF9">
        <w:rPr>
          <w:rFonts w:ascii="Arial" w:hAnsi="Arial" w:cs="Arial"/>
          <w:bCs/>
          <w:sz w:val="20"/>
          <w:szCs w:val="20"/>
        </w:rPr>
        <w:t xml:space="preserve">                         </w:t>
      </w:r>
      <w:r w:rsidR="00153508" w:rsidRPr="00822109">
        <w:rPr>
          <w:rFonts w:ascii="Arial" w:hAnsi="Arial" w:cs="Arial"/>
          <w:bCs/>
          <w:sz w:val="20"/>
          <w:szCs w:val="20"/>
        </w:rPr>
        <w:t>w poniższym harmonogramie</w:t>
      </w:r>
      <w:r w:rsidR="003D7C88" w:rsidRPr="00822109">
        <w:rPr>
          <w:rFonts w:ascii="Arial" w:hAnsi="Arial" w:cs="Arial"/>
          <w:bCs/>
          <w:sz w:val="20"/>
          <w:szCs w:val="20"/>
        </w:rPr>
        <w:t>. Zamawiający zakłada</w:t>
      </w:r>
      <w:r w:rsidR="006B41F3" w:rsidRPr="00822109">
        <w:rPr>
          <w:rFonts w:ascii="Arial" w:hAnsi="Arial" w:cs="Arial"/>
          <w:bCs/>
          <w:sz w:val="20"/>
          <w:szCs w:val="20"/>
        </w:rPr>
        <w:t>,</w:t>
      </w:r>
      <w:r w:rsidR="003D7C88" w:rsidRPr="00822109">
        <w:rPr>
          <w:rFonts w:ascii="Arial" w:hAnsi="Arial" w:cs="Arial"/>
          <w:bCs/>
          <w:sz w:val="20"/>
          <w:szCs w:val="20"/>
        </w:rPr>
        <w:t xml:space="preserve"> </w:t>
      </w:r>
      <w:r w:rsidR="006B41F3" w:rsidRPr="00822109">
        <w:rPr>
          <w:rFonts w:ascii="Arial" w:hAnsi="Arial" w:cs="Arial"/>
          <w:bCs/>
          <w:sz w:val="20"/>
          <w:szCs w:val="20"/>
        </w:rPr>
        <w:t>że termin podpisania Umowy</w:t>
      </w:r>
      <w:r w:rsidR="0077713A" w:rsidRPr="00822109">
        <w:rPr>
          <w:rFonts w:ascii="Arial" w:hAnsi="Arial" w:cs="Arial"/>
          <w:bCs/>
          <w:sz w:val="20"/>
          <w:szCs w:val="20"/>
        </w:rPr>
        <w:t xml:space="preserve"> z Wykonawcą</w:t>
      </w:r>
      <w:r w:rsidR="00B35AF9">
        <w:rPr>
          <w:rFonts w:ascii="Arial" w:hAnsi="Arial" w:cs="Arial"/>
          <w:bCs/>
          <w:sz w:val="20"/>
          <w:szCs w:val="20"/>
        </w:rPr>
        <w:t xml:space="preserve">  </w:t>
      </w:r>
      <w:r w:rsidR="006B41F3" w:rsidRPr="00822109">
        <w:rPr>
          <w:rFonts w:ascii="Arial" w:hAnsi="Arial" w:cs="Arial"/>
          <w:bCs/>
          <w:sz w:val="20"/>
          <w:szCs w:val="20"/>
        </w:rPr>
        <w:t>nastąpi</w:t>
      </w:r>
      <w:r w:rsidR="00B1573C" w:rsidRPr="00822109">
        <w:rPr>
          <w:rFonts w:ascii="Arial" w:hAnsi="Arial" w:cs="Arial"/>
          <w:bCs/>
          <w:sz w:val="20"/>
          <w:szCs w:val="20"/>
        </w:rPr>
        <w:t xml:space="preserve"> w okresie związania ofertą</w:t>
      </w:r>
      <w:r w:rsidR="006B41F3" w:rsidRPr="00822109">
        <w:rPr>
          <w:rFonts w:ascii="Arial" w:hAnsi="Arial" w:cs="Arial"/>
          <w:bCs/>
          <w:sz w:val="20"/>
          <w:szCs w:val="20"/>
        </w:rPr>
        <w:t xml:space="preserve">. </w:t>
      </w:r>
    </w:p>
    <w:p w14:paraId="527141E3" w14:textId="77777777" w:rsidR="006B41F3" w:rsidRPr="00822109" w:rsidRDefault="006B41F3"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p>
    <w:p w14:paraId="5DF98C16" w14:textId="77777777" w:rsidR="004D519A" w:rsidRPr="00822109" w:rsidRDefault="00E7060A"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Tabela nr 1 Harmonogram realizacji</w:t>
      </w:r>
    </w:p>
    <w:p w14:paraId="4980140A" w14:textId="77777777" w:rsidR="00F0258C" w:rsidRPr="00822109" w:rsidRDefault="00F0258C"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highlight w:val="yellow"/>
        </w:rPr>
      </w:pPr>
    </w:p>
    <w:tbl>
      <w:tblPr>
        <w:tblpPr w:leftFromText="141" w:rightFromText="141" w:vertAnchor="text" w:horzAnchor="margin" w:tblpXSpec="center" w:tblpY="-33"/>
        <w:tblW w:w="47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2"/>
        <w:gridCol w:w="3301"/>
      </w:tblGrid>
      <w:tr w:rsidR="00EC6103" w:rsidRPr="00822109" w14:paraId="671ACE08" w14:textId="77777777" w:rsidTr="00F50873">
        <w:trPr>
          <w:trHeight w:hRule="exact" w:val="747"/>
          <w:tblHeader/>
        </w:trPr>
        <w:tc>
          <w:tcPr>
            <w:tcW w:w="3127" w:type="pct"/>
            <w:shd w:val="clear" w:color="auto" w:fill="EAF0DD"/>
            <w:vAlign w:val="center"/>
          </w:tcPr>
          <w:p w14:paraId="518D9AA0" w14:textId="77777777" w:rsidR="00EC6103" w:rsidRPr="00822109" w:rsidRDefault="00EC6103"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b/>
                <w:sz w:val="20"/>
                <w:szCs w:val="20"/>
              </w:rPr>
            </w:pPr>
            <w:r w:rsidRPr="00822109">
              <w:rPr>
                <w:rFonts w:ascii="Arial" w:hAnsi="Arial" w:cs="Arial"/>
                <w:b/>
                <w:sz w:val="20"/>
                <w:szCs w:val="20"/>
              </w:rPr>
              <w:t>Wyszczególnienie</w:t>
            </w:r>
          </w:p>
        </w:tc>
        <w:tc>
          <w:tcPr>
            <w:tcW w:w="1873" w:type="pct"/>
            <w:shd w:val="clear" w:color="auto" w:fill="EAF0DD"/>
            <w:vAlign w:val="center"/>
          </w:tcPr>
          <w:p w14:paraId="4071C18B" w14:textId="77777777" w:rsidR="00EC6103" w:rsidRPr="00822109" w:rsidRDefault="00EC6103"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b/>
                <w:sz w:val="20"/>
                <w:szCs w:val="20"/>
              </w:rPr>
            </w:pPr>
            <w:r w:rsidRPr="00822109">
              <w:rPr>
                <w:rFonts w:ascii="Arial" w:hAnsi="Arial" w:cs="Arial"/>
                <w:b/>
                <w:sz w:val="20"/>
                <w:szCs w:val="20"/>
              </w:rPr>
              <w:t>Termin nie później niż</w:t>
            </w:r>
          </w:p>
        </w:tc>
      </w:tr>
      <w:tr w:rsidR="00484686" w:rsidRPr="00822109" w14:paraId="5F2BAB94" w14:textId="77777777" w:rsidTr="00F50873">
        <w:tc>
          <w:tcPr>
            <w:tcW w:w="3127" w:type="pct"/>
            <w:vAlign w:val="center"/>
          </w:tcPr>
          <w:p w14:paraId="0A5EEF43" w14:textId="77777777" w:rsidR="00484686" w:rsidRPr="00822109" w:rsidRDefault="00484686" w:rsidP="00822109">
            <w:pPr>
              <w:spacing w:line="276" w:lineRule="auto"/>
              <w:jc w:val="both"/>
              <w:rPr>
                <w:rFonts w:ascii="Arial" w:hAnsi="Arial" w:cs="Arial"/>
                <w:color w:val="auto"/>
                <w:sz w:val="20"/>
                <w:szCs w:val="20"/>
              </w:rPr>
            </w:pPr>
            <w:r w:rsidRPr="00822109">
              <w:rPr>
                <w:rFonts w:ascii="Arial" w:hAnsi="Arial" w:cs="Arial"/>
                <w:color w:val="auto"/>
                <w:sz w:val="20"/>
                <w:szCs w:val="20"/>
              </w:rPr>
              <w:t>Opracowanie i uzgodnienie z Zamawiającym koncepcji projektowej</w:t>
            </w:r>
          </w:p>
        </w:tc>
        <w:tc>
          <w:tcPr>
            <w:tcW w:w="1873" w:type="pct"/>
            <w:vAlign w:val="center"/>
          </w:tcPr>
          <w:p w14:paraId="770D9575" w14:textId="77777777" w:rsidR="00484686" w:rsidRPr="00822109" w:rsidRDefault="00484686" w:rsidP="00822109">
            <w:pPr>
              <w:spacing w:line="276" w:lineRule="auto"/>
              <w:jc w:val="both"/>
              <w:rPr>
                <w:rFonts w:ascii="Arial" w:hAnsi="Arial" w:cs="Arial"/>
                <w:color w:val="auto"/>
                <w:sz w:val="20"/>
                <w:szCs w:val="20"/>
              </w:rPr>
            </w:pPr>
            <w:r w:rsidRPr="00822109">
              <w:rPr>
                <w:rFonts w:ascii="Arial" w:hAnsi="Arial" w:cs="Arial"/>
                <w:color w:val="auto"/>
                <w:sz w:val="20"/>
                <w:szCs w:val="20"/>
              </w:rPr>
              <w:t>2 miesiące od zawarcia umowy na Roboty</w:t>
            </w:r>
          </w:p>
        </w:tc>
      </w:tr>
      <w:tr w:rsidR="00484686" w:rsidRPr="00822109" w14:paraId="7D3FC933" w14:textId="77777777" w:rsidTr="00F50873">
        <w:tc>
          <w:tcPr>
            <w:tcW w:w="3127" w:type="pct"/>
            <w:vAlign w:val="center"/>
          </w:tcPr>
          <w:p w14:paraId="29623332"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Opracowanie projektu technicznego </w:t>
            </w:r>
          </w:p>
        </w:tc>
        <w:tc>
          <w:tcPr>
            <w:tcW w:w="1873" w:type="pct"/>
            <w:vAlign w:val="center"/>
          </w:tcPr>
          <w:p w14:paraId="3752C441"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color w:val="auto"/>
                <w:sz w:val="20"/>
                <w:szCs w:val="20"/>
              </w:rPr>
            </w:pPr>
            <w:r w:rsidRPr="00822109">
              <w:rPr>
                <w:rFonts w:ascii="Arial" w:hAnsi="Arial" w:cs="Arial"/>
                <w:color w:val="auto"/>
                <w:sz w:val="20"/>
                <w:szCs w:val="20"/>
              </w:rPr>
              <w:t xml:space="preserve"> 6 miesięcy od daty zawarcia umowy na Roboty</w:t>
            </w:r>
          </w:p>
        </w:tc>
      </w:tr>
      <w:tr w:rsidR="00484686" w:rsidRPr="00822109" w14:paraId="5D096EC8" w14:textId="77777777" w:rsidTr="00F50873">
        <w:tc>
          <w:tcPr>
            <w:tcW w:w="3127" w:type="pct"/>
            <w:vAlign w:val="center"/>
          </w:tcPr>
          <w:p w14:paraId="1316B6B2"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Opracowanie kompletnych projektów wykonawczych we wszystkich branżach</w:t>
            </w:r>
          </w:p>
        </w:tc>
        <w:tc>
          <w:tcPr>
            <w:tcW w:w="1873" w:type="pct"/>
            <w:vAlign w:val="center"/>
          </w:tcPr>
          <w:p w14:paraId="696B863B"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color w:val="auto"/>
                <w:sz w:val="20"/>
                <w:szCs w:val="20"/>
              </w:rPr>
            </w:pPr>
            <w:r w:rsidRPr="00822109">
              <w:rPr>
                <w:rFonts w:ascii="Arial" w:hAnsi="Arial" w:cs="Arial"/>
                <w:color w:val="auto"/>
                <w:sz w:val="20"/>
                <w:szCs w:val="20"/>
              </w:rPr>
              <w:t>12 miesięcy od daty zawarcia umowy na Roboty</w:t>
            </w:r>
          </w:p>
        </w:tc>
      </w:tr>
      <w:tr w:rsidR="00484686" w:rsidRPr="00822109" w14:paraId="7331A1F0" w14:textId="77777777" w:rsidTr="00F50873">
        <w:trPr>
          <w:trHeight w:val="937"/>
        </w:trPr>
        <w:tc>
          <w:tcPr>
            <w:tcW w:w="3127" w:type="pct"/>
            <w:vAlign w:val="center"/>
          </w:tcPr>
          <w:p w14:paraId="4DEBD755"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Wybudowanie budynku elektrociepłowni wraz wykonaniem niezbędnych Instalacji i Robót budowlanych,</w:t>
            </w:r>
            <w:r w:rsidR="00B35AF9">
              <w:rPr>
                <w:rFonts w:ascii="Arial" w:hAnsi="Arial" w:cs="Arial"/>
                <w:sz w:val="20"/>
                <w:szCs w:val="20"/>
              </w:rPr>
              <w:t xml:space="preserve">  </w:t>
            </w:r>
            <w:r w:rsidRPr="00822109">
              <w:rPr>
                <w:rFonts w:ascii="Arial" w:hAnsi="Arial" w:cs="Arial"/>
                <w:sz w:val="20"/>
                <w:szCs w:val="20"/>
              </w:rPr>
              <w:t xml:space="preserve">umożliwiających uruchomienie dwóch kotłów wodnych </w:t>
            </w:r>
            <w:r w:rsidRPr="00822109">
              <w:rPr>
                <w:rFonts w:ascii="Arial" w:hAnsi="Arial" w:cs="Arial"/>
                <w:color w:val="auto"/>
                <w:sz w:val="20"/>
                <w:szCs w:val="20"/>
              </w:rPr>
              <w:t>wraz z układem pompowym i wyprowadzeniem ciepła do istniejącej sieci ciepłowniczej.</w:t>
            </w:r>
            <w:r w:rsidRPr="00822109">
              <w:rPr>
                <w:rFonts w:ascii="Arial" w:hAnsi="Arial" w:cs="Arial"/>
                <w:sz w:val="20"/>
                <w:szCs w:val="20"/>
              </w:rPr>
              <w:t xml:space="preserve"> Wykonanie rozruchu kotłów wodnych oraz uzyskanie decyzji i pozwoleń umożliwiających Przejęcie Częściowe do Eksploatacji </w:t>
            </w:r>
          </w:p>
        </w:tc>
        <w:tc>
          <w:tcPr>
            <w:tcW w:w="1873" w:type="pct"/>
            <w:vAlign w:val="center"/>
          </w:tcPr>
          <w:p w14:paraId="6BB0A833"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do</w:t>
            </w:r>
            <w:r w:rsidR="00B35AF9">
              <w:rPr>
                <w:rFonts w:ascii="Arial" w:hAnsi="Arial" w:cs="Arial"/>
                <w:sz w:val="20"/>
                <w:szCs w:val="20"/>
              </w:rPr>
              <w:t xml:space="preserve">  </w:t>
            </w:r>
            <w:r w:rsidRPr="00822109">
              <w:rPr>
                <w:rFonts w:ascii="Arial" w:hAnsi="Arial" w:cs="Arial"/>
                <w:sz w:val="20"/>
                <w:szCs w:val="20"/>
              </w:rPr>
              <w:t xml:space="preserve">30.08.2025 r. </w:t>
            </w:r>
          </w:p>
        </w:tc>
      </w:tr>
      <w:tr w:rsidR="00484686" w:rsidRPr="00822109" w14:paraId="1A94DFD1" w14:textId="77777777" w:rsidTr="00F50873">
        <w:trPr>
          <w:trHeight w:val="1178"/>
        </w:trPr>
        <w:tc>
          <w:tcPr>
            <w:tcW w:w="3127" w:type="pct"/>
            <w:shd w:val="clear" w:color="auto" w:fill="auto"/>
            <w:vAlign w:val="center"/>
          </w:tcPr>
          <w:p w14:paraId="521E664D"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Zakończenie robót bu</w:t>
            </w:r>
            <w:r w:rsidR="006673D6">
              <w:rPr>
                <w:rFonts w:ascii="Arial" w:hAnsi="Arial" w:cs="Arial"/>
                <w:sz w:val="20"/>
                <w:szCs w:val="20"/>
              </w:rPr>
              <w:t>dowlano-montażowych w zakresie A</w:t>
            </w:r>
            <w:r w:rsidRPr="00822109">
              <w:rPr>
                <w:rFonts w:ascii="Arial" w:hAnsi="Arial" w:cs="Arial"/>
                <w:sz w:val="20"/>
                <w:szCs w:val="20"/>
              </w:rPr>
              <w:t>gregatu kogeneracyjnego oraz rozpoczęcie rozruc</w:t>
            </w:r>
            <w:r w:rsidR="006673D6">
              <w:rPr>
                <w:rFonts w:ascii="Arial" w:hAnsi="Arial" w:cs="Arial"/>
                <w:sz w:val="20"/>
                <w:szCs w:val="20"/>
              </w:rPr>
              <w:t>hu A</w:t>
            </w:r>
            <w:r w:rsidRPr="00822109">
              <w:rPr>
                <w:rFonts w:ascii="Arial" w:hAnsi="Arial" w:cs="Arial"/>
                <w:sz w:val="20"/>
                <w:szCs w:val="20"/>
              </w:rPr>
              <w:t xml:space="preserve">gregatu kogeneracyjnego </w:t>
            </w:r>
          </w:p>
        </w:tc>
        <w:tc>
          <w:tcPr>
            <w:tcW w:w="1873" w:type="pct"/>
            <w:shd w:val="clear" w:color="auto" w:fill="auto"/>
            <w:vAlign w:val="center"/>
          </w:tcPr>
          <w:p w14:paraId="73478A63"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18 miesięcy od daty zawarcia umowy </w:t>
            </w:r>
          </w:p>
        </w:tc>
      </w:tr>
      <w:tr w:rsidR="00484686" w:rsidRPr="00822109" w14:paraId="7913AE52" w14:textId="77777777" w:rsidTr="00F50873">
        <w:tc>
          <w:tcPr>
            <w:tcW w:w="3127" w:type="pct"/>
            <w:shd w:val="clear" w:color="auto" w:fill="auto"/>
            <w:vAlign w:val="center"/>
          </w:tcPr>
          <w:p w14:paraId="5C5B2579"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Zakończenie rozruchu i rozpoczęcie Prób Końcowych (odbiorowych) w tym ruchu 72 godzinnego </w:t>
            </w:r>
          </w:p>
        </w:tc>
        <w:tc>
          <w:tcPr>
            <w:tcW w:w="1873" w:type="pct"/>
            <w:shd w:val="clear" w:color="auto" w:fill="auto"/>
            <w:vAlign w:val="center"/>
          </w:tcPr>
          <w:p w14:paraId="2FB976EA"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19 miesi</w:t>
            </w:r>
            <w:r w:rsidR="00AF100E" w:rsidRPr="00822109">
              <w:rPr>
                <w:rFonts w:ascii="Arial" w:hAnsi="Arial" w:cs="Arial"/>
                <w:sz w:val="20"/>
                <w:szCs w:val="20"/>
              </w:rPr>
              <w:t>ę</w:t>
            </w:r>
            <w:r w:rsidRPr="00822109">
              <w:rPr>
                <w:rFonts w:ascii="Arial" w:hAnsi="Arial" w:cs="Arial"/>
                <w:sz w:val="20"/>
                <w:szCs w:val="20"/>
              </w:rPr>
              <w:t>c</w:t>
            </w:r>
            <w:r w:rsidR="00AF100E" w:rsidRPr="00822109">
              <w:rPr>
                <w:rFonts w:ascii="Arial" w:hAnsi="Arial" w:cs="Arial"/>
                <w:sz w:val="20"/>
                <w:szCs w:val="20"/>
              </w:rPr>
              <w:t>y</w:t>
            </w:r>
            <w:r w:rsidRPr="00822109">
              <w:rPr>
                <w:rFonts w:ascii="Arial" w:hAnsi="Arial" w:cs="Arial"/>
                <w:sz w:val="20"/>
                <w:szCs w:val="20"/>
              </w:rPr>
              <w:t xml:space="preserve"> od daty</w:t>
            </w:r>
            <w:r w:rsidR="00B35AF9">
              <w:rPr>
                <w:rFonts w:ascii="Arial" w:hAnsi="Arial" w:cs="Arial"/>
                <w:sz w:val="20"/>
                <w:szCs w:val="20"/>
              </w:rPr>
              <w:t xml:space="preserve">  </w:t>
            </w:r>
            <w:r w:rsidRPr="00822109">
              <w:rPr>
                <w:rFonts w:ascii="Arial" w:hAnsi="Arial" w:cs="Arial"/>
                <w:sz w:val="20"/>
                <w:szCs w:val="20"/>
              </w:rPr>
              <w:t xml:space="preserve">zawarcia umowy </w:t>
            </w:r>
          </w:p>
        </w:tc>
      </w:tr>
      <w:tr w:rsidR="00484686" w:rsidRPr="00822109" w14:paraId="4FCDC810" w14:textId="77777777" w:rsidTr="00F50873">
        <w:tc>
          <w:tcPr>
            <w:tcW w:w="3127" w:type="pct"/>
            <w:shd w:val="clear" w:color="auto" w:fill="auto"/>
            <w:vAlign w:val="center"/>
          </w:tcPr>
          <w:p w14:paraId="03136C4A"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Zakończenie Prób Końcowych i Przejęcie do Eksploatacji EC Posada</w:t>
            </w:r>
          </w:p>
        </w:tc>
        <w:tc>
          <w:tcPr>
            <w:tcW w:w="1873" w:type="pct"/>
            <w:shd w:val="clear" w:color="auto" w:fill="auto"/>
            <w:vAlign w:val="center"/>
          </w:tcPr>
          <w:p w14:paraId="1B2E06F6" w14:textId="77777777" w:rsidR="00484686" w:rsidRPr="00822109" w:rsidRDefault="00484686"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sidRPr="00822109">
              <w:rPr>
                <w:rFonts w:ascii="Arial" w:hAnsi="Arial" w:cs="Arial"/>
                <w:sz w:val="20"/>
                <w:szCs w:val="20"/>
              </w:rPr>
              <w:t>20 miesi</w:t>
            </w:r>
            <w:r w:rsidR="00AF100E" w:rsidRPr="00822109">
              <w:rPr>
                <w:rFonts w:ascii="Arial" w:hAnsi="Arial" w:cs="Arial"/>
                <w:sz w:val="20"/>
                <w:szCs w:val="20"/>
              </w:rPr>
              <w:t>ę</w:t>
            </w:r>
            <w:r w:rsidRPr="00822109">
              <w:rPr>
                <w:rFonts w:ascii="Arial" w:hAnsi="Arial" w:cs="Arial"/>
                <w:sz w:val="20"/>
                <w:szCs w:val="20"/>
              </w:rPr>
              <w:t>c</w:t>
            </w:r>
            <w:r w:rsidR="00AF100E" w:rsidRPr="00822109">
              <w:rPr>
                <w:rFonts w:ascii="Arial" w:hAnsi="Arial" w:cs="Arial"/>
                <w:sz w:val="20"/>
                <w:szCs w:val="20"/>
              </w:rPr>
              <w:t>y</w:t>
            </w:r>
            <w:r w:rsidR="00B35AF9">
              <w:rPr>
                <w:rFonts w:ascii="Arial" w:hAnsi="Arial" w:cs="Arial"/>
                <w:sz w:val="20"/>
                <w:szCs w:val="20"/>
              </w:rPr>
              <w:t xml:space="preserve">  </w:t>
            </w:r>
            <w:r w:rsidRPr="00822109">
              <w:rPr>
                <w:rFonts w:ascii="Arial" w:hAnsi="Arial" w:cs="Arial"/>
                <w:sz w:val="20"/>
                <w:szCs w:val="20"/>
              </w:rPr>
              <w:t xml:space="preserve">od daty zawarcia umowy </w:t>
            </w:r>
          </w:p>
        </w:tc>
      </w:tr>
    </w:tbl>
    <w:p w14:paraId="2480DD3D" w14:textId="77777777" w:rsidR="00121905" w:rsidRPr="00822109" w:rsidRDefault="00121905" w:rsidP="00822109">
      <w:pPr>
        <w:pStyle w:val="Nagwek1"/>
        <w:jc w:val="both"/>
      </w:pPr>
      <w:bookmarkStart w:id="18" w:name="_Toc167256375"/>
      <w:r w:rsidRPr="00822109">
        <w:t>Informacje uzupełniające</w:t>
      </w:r>
      <w:bookmarkEnd w:id="18"/>
      <w:r w:rsidRPr="00822109">
        <w:t xml:space="preserve"> </w:t>
      </w:r>
    </w:p>
    <w:p w14:paraId="7EB43550" w14:textId="77777777" w:rsidR="00470752" w:rsidRPr="00822109" w:rsidRDefault="00470752" w:rsidP="00822109">
      <w:pPr>
        <w:pStyle w:val="Akapitzlist"/>
        <w:tabs>
          <w:tab w:val="left" w:pos="1385"/>
        </w:tabs>
        <w:adjustRightInd/>
        <w:spacing w:before="37" w:line="276" w:lineRule="auto"/>
        <w:ind w:left="142"/>
        <w:contextualSpacing w:val="0"/>
        <w:jc w:val="both"/>
        <w:rPr>
          <w:rFonts w:ascii="Arial" w:hAnsi="Arial" w:cs="Arial"/>
          <w:sz w:val="20"/>
          <w:szCs w:val="20"/>
        </w:rPr>
      </w:pPr>
      <w:bookmarkStart w:id="19" w:name="_bookmark9"/>
      <w:bookmarkEnd w:id="19"/>
      <w:r w:rsidRPr="00ED1F15">
        <w:rPr>
          <w:rFonts w:ascii="Arial" w:hAnsi="Arial" w:cs="Arial"/>
          <w:bCs/>
          <w:sz w:val="20"/>
          <w:szCs w:val="20"/>
        </w:rPr>
        <w:t>1.</w:t>
      </w:r>
      <w:r w:rsidRPr="00822109">
        <w:rPr>
          <w:rFonts w:ascii="Arial" w:hAnsi="Arial" w:cs="Arial"/>
          <w:b/>
          <w:sz w:val="20"/>
          <w:szCs w:val="20"/>
        </w:rPr>
        <w:t xml:space="preserve"> </w:t>
      </w:r>
      <w:r w:rsidRPr="00822109">
        <w:rPr>
          <w:rFonts w:ascii="Arial" w:hAnsi="Arial" w:cs="Arial"/>
          <w:sz w:val="20"/>
          <w:szCs w:val="20"/>
        </w:rPr>
        <w:t xml:space="preserve">Przed przygotowaniem i złożeniem oferty, Wykonawca </w:t>
      </w:r>
      <w:r w:rsidR="00FD27A2">
        <w:rPr>
          <w:rFonts w:ascii="Arial" w:hAnsi="Arial" w:cs="Arial"/>
          <w:sz w:val="20"/>
          <w:szCs w:val="20"/>
        </w:rPr>
        <w:t>może</w:t>
      </w:r>
      <w:r w:rsidR="00B35AF9">
        <w:rPr>
          <w:rFonts w:ascii="Arial" w:hAnsi="Arial" w:cs="Arial"/>
          <w:sz w:val="20"/>
          <w:szCs w:val="20"/>
        </w:rPr>
        <w:t xml:space="preserve">  </w:t>
      </w:r>
      <w:r w:rsidR="000168D8" w:rsidRPr="00822109">
        <w:rPr>
          <w:rFonts w:ascii="Arial" w:hAnsi="Arial" w:cs="Arial"/>
          <w:sz w:val="20"/>
          <w:szCs w:val="20"/>
        </w:rPr>
        <w:t>dokonać wizji lokalnej w miejscu realizacji robót w celu zweryfikowania dokumentów opisujących przedmiot zamówienia ze stanem faktycznym oraz uzyskania ewentualnych informacji, które mogą być pomocne do określenia pełnego zakresu prac, dokonania wyceny robót i przygotowania oferty</w:t>
      </w:r>
      <w:r w:rsidRPr="00822109">
        <w:rPr>
          <w:rFonts w:ascii="Arial" w:hAnsi="Arial" w:cs="Arial"/>
          <w:sz w:val="20"/>
          <w:szCs w:val="20"/>
        </w:rPr>
        <w:t>. Zamawiający zobowiązuje Wykonawcę do oszacowania na własną odpowiedzialność, koszt ryzyko, wszelkich prac oraz parametrów gwarantowanych, jakie będą niezbędne do przygotowania oferty i podpisania umowy.</w:t>
      </w:r>
    </w:p>
    <w:p w14:paraId="626E3B31" w14:textId="77777777" w:rsidR="00894548" w:rsidRPr="00822109" w:rsidRDefault="00470752" w:rsidP="00F4189E">
      <w:pPr>
        <w:pStyle w:val="Tekstpodstawowy"/>
        <w:spacing w:before="120" w:line="276" w:lineRule="auto"/>
        <w:ind w:left="142" w:firstLine="578"/>
        <w:contextualSpacing/>
        <w:jc w:val="both"/>
        <w:rPr>
          <w:rFonts w:ascii="Arial" w:hAnsi="Arial" w:cs="Arial"/>
          <w:sz w:val="20"/>
          <w:szCs w:val="20"/>
        </w:rPr>
      </w:pPr>
      <w:r w:rsidRPr="00822109">
        <w:rPr>
          <w:rFonts w:ascii="Arial" w:hAnsi="Arial" w:cs="Arial"/>
          <w:sz w:val="20"/>
          <w:szCs w:val="20"/>
        </w:rPr>
        <w:t>Termin dokonania wizji lokalnej dla Wykonawców ubiegających się o zamówienie, przeprowadzonej pod kierunkiem Zamawiającego ustalony zostanie po uprzednim zgłoszeniu wizyty pocztą e-mail</w:t>
      </w:r>
      <w:r w:rsidR="00B35AF9">
        <w:rPr>
          <w:rFonts w:ascii="Arial" w:hAnsi="Arial" w:cs="Arial"/>
          <w:sz w:val="20"/>
          <w:szCs w:val="20"/>
        </w:rPr>
        <w:t xml:space="preserve">  </w:t>
      </w:r>
      <w:r w:rsidR="000168D8" w:rsidRPr="00822109">
        <w:rPr>
          <w:rFonts w:ascii="Arial" w:hAnsi="Arial" w:cs="Arial"/>
          <w:sz w:val="20"/>
          <w:szCs w:val="20"/>
        </w:rPr>
        <w:t>i</w:t>
      </w:r>
      <w:r w:rsidRPr="00822109">
        <w:rPr>
          <w:rFonts w:ascii="Arial" w:hAnsi="Arial" w:cs="Arial"/>
          <w:sz w:val="20"/>
          <w:szCs w:val="20"/>
        </w:rPr>
        <w:t xml:space="preserve"> potwierdzeniu przez Zamawiającego, nie później niż na dwa dni przed terminem wizji. </w:t>
      </w:r>
      <w:r w:rsidR="00121905" w:rsidRPr="00822109">
        <w:rPr>
          <w:rFonts w:ascii="Arial" w:hAnsi="Arial" w:cs="Arial"/>
          <w:sz w:val="20"/>
          <w:szCs w:val="20"/>
        </w:rPr>
        <w:t xml:space="preserve">Zamawiający nie przewiduje zorganizowania zebrania wszystkich Wykonawców w celu wyjaśnienia wątpliwości dotyczących treści SWZ. Każdy zainteresowany Wykonawca może zwrócić się do Zamawiającego </w:t>
      </w:r>
      <w:r w:rsidR="000168D8" w:rsidRPr="00822109">
        <w:rPr>
          <w:rFonts w:ascii="Arial" w:hAnsi="Arial" w:cs="Arial"/>
          <w:sz w:val="20"/>
          <w:szCs w:val="20"/>
        </w:rPr>
        <w:t>o</w:t>
      </w:r>
      <w:r w:rsidR="00121905" w:rsidRPr="00822109">
        <w:rPr>
          <w:rFonts w:ascii="Arial" w:hAnsi="Arial" w:cs="Arial"/>
          <w:sz w:val="20"/>
          <w:szCs w:val="20"/>
        </w:rPr>
        <w:t xml:space="preserve"> dokonanie wizji lokalnej nie później niż 6 dni przed terminem składania </w:t>
      </w:r>
      <w:r w:rsidR="00121905" w:rsidRPr="00822109">
        <w:rPr>
          <w:rFonts w:ascii="Arial" w:hAnsi="Arial" w:cs="Arial"/>
          <w:sz w:val="20"/>
          <w:szCs w:val="20"/>
        </w:rPr>
        <w:lastRenderedPageBreak/>
        <w:t xml:space="preserve">ofert. </w:t>
      </w:r>
    </w:p>
    <w:p w14:paraId="39E1ADD4" w14:textId="77777777" w:rsidR="000343C7" w:rsidRPr="00822109" w:rsidRDefault="00121905" w:rsidP="004729FC">
      <w:pPr>
        <w:pStyle w:val="Tekstpodstawowy"/>
        <w:spacing w:before="120" w:line="276" w:lineRule="auto"/>
        <w:ind w:left="142" w:firstLine="578"/>
        <w:contextualSpacing/>
        <w:rPr>
          <w:rFonts w:ascii="Arial" w:hAnsi="Arial" w:cs="Arial"/>
          <w:sz w:val="20"/>
          <w:szCs w:val="20"/>
        </w:rPr>
      </w:pPr>
      <w:r w:rsidRPr="00822109">
        <w:rPr>
          <w:rFonts w:ascii="Arial" w:hAnsi="Arial" w:cs="Arial"/>
          <w:sz w:val="20"/>
          <w:szCs w:val="20"/>
        </w:rPr>
        <w:t>Z</w:t>
      </w:r>
      <w:r w:rsidR="000343C7" w:rsidRPr="00822109">
        <w:rPr>
          <w:rFonts w:ascii="Arial" w:hAnsi="Arial" w:cs="Arial"/>
          <w:sz w:val="20"/>
          <w:szCs w:val="20"/>
        </w:rPr>
        <w:t>amiar uczestnictwa w wizji lokalnej należy zgłosić na adres email:</w:t>
      </w:r>
      <w:r w:rsidR="00B35AF9">
        <w:rPr>
          <w:rFonts w:ascii="Arial" w:hAnsi="Arial" w:cs="Arial"/>
          <w:sz w:val="20"/>
          <w:szCs w:val="20"/>
        </w:rPr>
        <w:t xml:space="preserve">  </w:t>
      </w:r>
      <w:r w:rsidR="0087273D">
        <w:rPr>
          <w:rFonts w:ascii="Arial" w:hAnsi="Arial" w:cs="Arial"/>
          <w:sz w:val="20"/>
          <w:szCs w:val="20"/>
        </w:rPr>
        <w:t xml:space="preserve"> </w:t>
      </w:r>
      <w:hyperlink r:id="rId10" w:history="1">
        <w:r w:rsidR="0087273D" w:rsidRPr="008A1408">
          <w:rPr>
            <w:rStyle w:val="Hipercze"/>
            <w:rFonts w:ascii="Arial" w:hAnsi="Arial" w:cs="Arial"/>
            <w:sz w:val="20"/>
            <w:szCs w:val="20"/>
          </w:rPr>
          <w:t>tomasz.orlowski@spgk.com.pl</w:t>
        </w:r>
      </w:hyperlink>
    </w:p>
    <w:p w14:paraId="21D66E7E" w14:textId="77777777" w:rsidR="000343C7" w:rsidRPr="00822109" w:rsidRDefault="004472B5" w:rsidP="00F4189E">
      <w:pPr>
        <w:pStyle w:val="Akapitzlist"/>
        <w:tabs>
          <w:tab w:val="left" w:pos="1613"/>
        </w:tabs>
        <w:adjustRightInd/>
        <w:spacing w:before="120" w:after="120" w:line="276" w:lineRule="auto"/>
        <w:ind w:left="142"/>
        <w:jc w:val="both"/>
        <w:rPr>
          <w:rFonts w:ascii="Arial" w:hAnsi="Arial" w:cs="Arial"/>
          <w:sz w:val="20"/>
          <w:szCs w:val="20"/>
        </w:rPr>
      </w:pPr>
      <w:bookmarkStart w:id="20" w:name="_bookmark10"/>
      <w:bookmarkEnd w:id="20"/>
      <w:r w:rsidRPr="00822109">
        <w:rPr>
          <w:rFonts w:ascii="Arial" w:hAnsi="Arial" w:cs="Arial"/>
          <w:sz w:val="20"/>
          <w:szCs w:val="20"/>
        </w:rPr>
        <w:t>2.</w:t>
      </w:r>
      <w:r w:rsidR="00B35AF9">
        <w:rPr>
          <w:rFonts w:ascii="Arial" w:hAnsi="Arial" w:cs="Arial"/>
          <w:sz w:val="20"/>
          <w:szCs w:val="20"/>
        </w:rPr>
        <w:t xml:space="preserve">  </w:t>
      </w:r>
      <w:r w:rsidR="000343C7" w:rsidRPr="00822109">
        <w:rPr>
          <w:rFonts w:ascii="Arial" w:hAnsi="Arial" w:cs="Arial"/>
          <w:sz w:val="20"/>
          <w:szCs w:val="20"/>
        </w:rPr>
        <w:t>Zamawiający</w:t>
      </w:r>
      <w:r w:rsidR="000343C7" w:rsidRPr="00822109">
        <w:rPr>
          <w:rFonts w:ascii="Arial" w:hAnsi="Arial" w:cs="Arial"/>
          <w:spacing w:val="10"/>
          <w:sz w:val="20"/>
          <w:szCs w:val="20"/>
        </w:rPr>
        <w:t xml:space="preserve"> </w:t>
      </w:r>
      <w:r w:rsidR="000343C7" w:rsidRPr="00822109">
        <w:rPr>
          <w:rFonts w:ascii="Arial" w:hAnsi="Arial" w:cs="Arial"/>
          <w:sz w:val="20"/>
          <w:szCs w:val="20"/>
        </w:rPr>
        <w:t>nie</w:t>
      </w:r>
      <w:r w:rsidR="000343C7" w:rsidRPr="00822109">
        <w:rPr>
          <w:rFonts w:ascii="Arial" w:hAnsi="Arial" w:cs="Arial"/>
          <w:spacing w:val="10"/>
          <w:sz w:val="20"/>
          <w:szCs w:val="20"/>
        </w:rPr>
        <w:t xml:space="preserve"> </w:t>
      </w:r>
      <w:r w:rsidR="000343C7" w:rsidRPr="00822109">
        <w:rPr>
          <w:rFonts w:ascii="Arial" w:hAnsi="Arial" w:cs="Arial"/>
          <w:sz w:val="20"/>
          <w:szCs w:val="20"/>
        </w:rPr>
        <w:t>dopuszcza</w:t>
      </w:r>
      <w:r w:rsidR="000343C7" w:rsidRPr="00822109">
        <w:rPr>
          <w:rFonts w:ascii="Arial" w:hAnsi="Arial" w:cs="Arial"/>
          <w:spacing w:val="14"/>
          <w:sz w:val="20"/>
          <w:szCs w:val="20"/>
        </w:rPr>
        <w:t xml:space="preserve"> </w:t>
      </w:r>
      <w:r w:rsidR="000343C7" w:rsidRPr="00822109">
        <w:rPr>
          <w:rFonts w:ascii="Arial" w:hAnsi="Arial" w:cs="Arial"/>
          <w:sz w:val="20"/>
          <w:szCs w:val="20"/>
        </w:rPr>
        <w:t>składania</w:t>
      </w:r>
      <w:r w:rsidR="000343C7" w:rsidRPr="00822109">
        <w:rPr>
          <w:rFonts w:ascii="Arial" w:hAnsi="Arial" w:cs="Arial"/>
          <w:spacing w:val="11"/>
          <w:sz w:val="20"/>
          <w:szCs w:val="20"/>
        </w:rPr>
        <w:t xml:space="preserve"> </w:t>
      </w:r>
      <w:r w:rsidR="000343C7" w:rsidRPr="00822109">
        <w:rPr>
          <w:rFonts w:ascii="Arial" w:hAnsi="Arial" w:cs="Arial"/>
          <w:sz w:val="20"/>
          <w:szCs w:val="20"/>
        </w:rPr>
        <w:t>ofert</w:t>
      </w:r>
      <w:r w:rsidR="000343C7" w:rsidRPr="00822109">
        <w:rPr>
          <w:rFonts w:ascii="Arial" w:hAnsi="Arial" w:cs="Arial"/>
          <w:spacing w:val="16"/>
          <w:sz w:val="20"/>
          <w:szCs w:val="20"/>
        </w:rPr>
        <w:t xml:space="preserve"> </w:t>
      </w:r>
      <w:r w:rsidR="000343C7" w:rsidRPr="00822109">
        <w:rPr>
          <w:rFonts w:ascii="Arial" w:hAnsi="Arial" w:cs="Arial"/>
          <w:spacing w:val="-2"/>
          <w:sz w:val="20"/>
          <w:szCs w:val="20"/>
        </w:rPr>
        <w:t>częściowych.</w:t>
      </w:r>
    </w:p>
    <w:p w14:paraId="3A598E66" w14:textId="77777777" w:rsidR="000343C7" w:rsidRPr="00822109" w:rsidRDefault="004472B5" w:rsidP="00F4189E">
      <w:pPr>
        <w:pStyle w:val="Akapitzlist"/>
        <w:tabs>
          <w:tab w:val="left" w:pos="1614"/>
        </w:tabs>
        <w:adjustRightInd/>
        <w:spacing w:before="120" w:after="120" w:line="276" w:lineRule="auto"/>
        <w:ind w:left="142" w:right="160"/>
        <w:jc w:val="both"/>
        <w:rPr>
          <w:rFonts w:ascii="Arial" w:hAnsi="Arial" w:cs="Arial"/>
          <w:sz w:val="20"/>
          <w:szCs w:val="20"/>
        </w:rPr>
      </w:pPr>
      <w:r w:rsidRPr="00822109">
        <w:rPr>
          <w:rFonts w:ascii="Arial" w:hAnsi="Arial" w:cs="Arial"/>
          <w:sz w:val="20"/>
          <w:szCs w:val="20"/>
        </w:rPr>
        <w:t>3.</w:t>
      </w:r>
      <w:r w:rsidR="00470752" w:rsidRPr="00822109">
        <w:rPr>
          <w:rFonts w:ascii="Arial" w:hAnsi="Arial" w:cs="Arial"/>
          <w:sz w:val="20"/>
          <w:szCs w:val="20"/>
        </w:rPr>
        <w:t xml:space="preserve"> </w:t>
      </w:r>
      <w:r w:rsidR="000343C7" w:rsidRPr="00822109">
        <w:rPr>
          <w:rFonts w:ascii="Arial" w:hAnsi="Arial" w:cs="Arial"/>
          <w:sz w:val="20"/>
          <w:szCs w:val="20"/>
        </w:rPr>
        <w:t xml:space="preserve">Zamawiający, zgodnie z art. 362 pkt 1 ustawy </w:t>
      </w:r>
      <w:proofErr w:type="spellStart"/>
      <w:r w:rsidR="000343C7" w:rsidRPr="00822109">
        <w:rPr>
          <w:rFonts w:ascii="Arial" w:hAnsi="Arial" w:cs="Arial"/>
          <w:sz w:val="20"/>
          <w:szCs w:val="20"/>
        </w:rPr>
        <w:t>Pzp</w:t>
      </w:r>
      <w:proofErr w:type="spellEnd"/>
      <w:r w:rsidR="000343C7" w:rsidRPr="00822109">
        <w:rPr>
          <w:rFonts w:ascii="Arial" w:hAnsi="Arial" w:cs="Arial"/>
          <w:sz w:val="20"/>
          <w:szCs w:val="20"/>
        </w:rPr>
        <w:t>, nie ma obowiązku</w:t>
      </w:r>
      <w:r w:rsidR="000343C7" w:rsidRPr="00822109">
        <w:rPr>
          <w:rFonts w:ascii="Arial" w:hAnsi="Arial" w:cs="Arial"/>
          <w:spacing w:val="23"/>
          <w:sz w:val="20"/>
          <w:szCs w:val="20"/>
        </w:rPr>
        <w:t xml:space="preserve"> </w:t>
      </w:r>
      <w:r w:rsidR="000343C7" w:rsidRPr="00822109">
        <w:rPr>
          <w:rFonts w:ascii="Arial" w:hAnsi="Arial" w:cs="Arial"/>
          <w:sz w:val="20"/>
          <w:szCs w:val="20"/>
        </w:rPr>
        <w:t>wskazania</w:t>
      </w:r>
      <w:r w:rsidR="00B35AF9">
        <w:rPr>
          <w:rFonts w:ascii="Arial" w:hAnsi="Arial" w:cs="Arial"/>
          <w:spacing w:val="80"/>
          <w:sz w:val="20"/>
          <w:szCs w:val="20"/>
        </w:rPr>
        <w:t xml:space="preserve">                      </w:t>
      </w:r>
      <w:r w:rsidR="000343C7" w:rsidRPr="00822109">
        <w:rPr>
          <w:rFonts w:ascii="Arial" w:hAnsi="Arial" w:cs="Arial"/>
          <w:sz w:val="20"/>
          <w:szCs w:val="20"/>
        </w:rPr>
        <w:t>w dokumentach zamówienia powodów niedokonania podziału zamówienia na części,</w:t>
      </w:r>
      <w:r w:rsidR="000343C7" w:rsidRPr="00822109">
        <w:rPr>
          <w:rFonts w:ascii="Arial" w:hAnsi="Arial" w:cs="Arial"/>
          <w:spacing w:val="79"/>
          <w:sz w:val="20"/>
          <w:szCs w:val="20"/>
        </w:rPr>
        <w:t xml:space="preserve"> </w:t>
      </w:r>
      <w:r w:rsidR="000343C7" w:rsidRPr="00822109">
        <w:rPr>
          <w:rFonts w:ascii="Arial" w:hAnsi="Arial" w:cs="Arial"/>
          <w:sz w:val="20"/>
          <w:szCs w:val="20"/>
        </w:rPr>
        <w:t>jednak</w:t>
      </w:r>
      <w:r w:rsidR="00C62347" w:rsidRPr="00822109">
        <w:rPr>
          <w:rFonts w:ascii="Arial" w:hAnsi="Arial" w:cs="Arial"/>
          <w:sz w:val="20"/>
          <w:szCs w:val="20"/>
        </w:rPr>
        <w:t xml:space="preserve"> w</w:t>
      </w:r>
      <w:r w:rsidR="000343C7" w:rsidRPr="00822109">
        <w:rPr>
          <w:rFonts w:ascii="Arial" w:hAnsi="Arial" w:cs="Arial"/>
          <w:sz w:val="20"/>
          <w:szCs w:val="20"/>
        </w:rPr>
        <w:t>skazuje,</w:t>
      </w:r>
      <w:r w:rsidR="000343C7" w:rsidRPr="00822109">
        <w:rPr>
          <w:rFonts w:ascii="Arial" w:hAnsi="Arial" w:cs="Arial"/>
          <w:spacing w:val="78"/>
          <w:sz w:val="20"/>
          <w:szCs w:val="20"/>
        </w:rPr>
        <w:t xml:space="preserve"> </w:t>
      </w:r>
      <w:r w:rsidR="000343C7" w:rsidRPr="00822109">
        <w:rPr>
          <w:rFonts w:ascii="Arial" w:hAnsi="Arial" w:cs="Arial"/>
          <w:sz w:val="20"/>
          <w:szCs w:val="20"/>
        </w:rPr>
        <w:t>że</w:t>
      </w:r>
      <w:r w:rsidR="000343C7" w:rsidRPr="00822109">
        <w:rPr>
          <w:rFonts w:ascii="Arial" w:hAnsi="Arial" w:cs="Arial"/>
          <w:spacing w:val="78"/>
          <w:sz w:val="20"/>
          <w:szCs w:val="20"/>
        </w:rPr>
        <w:t xml:space="preserve"> </w:t>
      </w:r>
      <w:r w:rsidR="000343C7" w:rsidRPr="00822109">
        <w:rPr>
          <w:rFonts w:ascii="Arial" w:hAnsi="Arial" w:cs="Arial"/>
          <w:sz w:val="20"/>
          <w:szCs w:val="20"/>
        </w:rPr>
        <w:t>zamówienie</w:t>
      </w:r>
      <w:r w:rsidR="000343C7" w:rsidRPr="00822109">
        <w:rPr>
          <w:rFonts w:ascii="Arial" w:hAnsi="Arial" w:cs="Arial"/>
          <w:spacing w:val="79"/>
          <w:sz w:val="20"/>
          <w:szCs w:val="20"/>
        </w:rPr>
        <w:t xml:space="preserve"> </w:t>
      </w:r>
      <w:r w:rsidR="000343C7" w:rsidRPr="00822109">
        <w:rPr>
          <w:rFonts w:ascii="Arial" w:hAnsi="Arial" w:cs="Arial"/>
          <w:sz w:val="20"/>
          <w:szCs w:val="20"/>
        </w:rPr>
        <w:t>ze</w:t>
      </w:r>
      <w:r w:rsidR="000343C7" w:rsidRPr="00822109">
        <w:rPr>
          <w:rFonts w:ascii="Arial" w:hAnsi="Arial" w:cs="Arial"/>
          <w:spacing w:val="79"/>
          <w:sz w:val="20"/>
          <w:szCs w:val="20"/>
        </w:rPr>
        <w:t xml:space="preserve"> </w:t>
      </w:r>
      <w:r w:rsidR="000343C7" w:rsidRPr="00822109">
        <w:rPr>
          <w:rFonts w:ascii="Arial" w:hAnsi="Arial" w:cs="Arial"/>
          <w:sz w:val="20"/>
          <w:szCs w:val="20"/>
        </w:rPr>
        <w:t>względów</w:t>
      </w:r>
      <w:r w:rsidR="000343C7" w:rsidRPr="00822109">
        <w:rPr>
          <w:rFonts w:ascii="Arial" w:hAnsi="Arial" w:cs="Arial"/>
          <w:spacing w:val="78"/>
          <w:sz w:val="20"/>
          <w:szCs w:val="20"/>
        </w:rPr>
        <w:t xml:space="preserve"> </w:t>
      </w:r>
      <w:r w:rsidR="000343C7" w:rsidRPr="00822109">
        <w:rPr>
          <w:rFonts w:ascii="Arial" w:hAnsi="Arial" w:cs="Arial"/>
          <w:sz w:val="20"/>
          <w:szCs w:val="20"/>
        </w:rPr>
        <w:t>technicznych i</w:t>
      </w:r>
      <w:r w:rsidR="000343C7" w:rsidRPr="00822109">
        <w:rPr>
          <w:rFonts w:ascii="Arial" w:hAnsi="Arial" w:cs="Arial"/>
          <w:spacing w:val="40"/>
          <w:sz w:val="20"/>
          <w:szCs w:val="20"/>
        </w:rPr>
        <w:t xml:space="preserve"> </w:t>
      </w:r>
      <w:r w:rsidR="000343C7" w:rsidRPr="00822109">
        <w:rPr>
          <w:rFonts w:ascii="Arial" w:hAnsi="Arial" w:cs="Arial"/>
          <w:sz w:val="20"/>
          <w:szCs w:val="20"/>
        </w:rPr>
        <w:t>organizacyjnych,</w:t>
      </w:r>
      <w:r w:rsidR="000343C7" w:rsidRPr="00822109">
        <w:rPr>
          <w:rFonts w:ascii="Arial" w:hAnsi="Arial" w:cs="Arial"/>
          <w:spacing w:val="40"/>
          <w:sz w:val="20"/>
          <w:szCs w:val="20"/>
        </w:rPr>
        <w:t xml:space="preserve"> </w:t>
      </w:r>
      <w:r w:rsidR="000343C7" w:rsidRPr="00822109">
        <w:rPr>
          <w:rFonts w:ascii="Arial" w:hAnsi="Arial" w:cs="Arial"/>
          <w:sz w:val="20"/>
          <w:szCs w:val="20"/>
        </w:rPr>
        <w:t>tworzy</w:t>
      </w:r>
      <w:r w:rsidR="000343C7" w:rsidRPr="00822109">
        <w:rPr>
          <w:rFonts w:ascii="Arial" w:hAnsi="Arial" w:cs="Arial"/>
          <w:spacing w:val="40"/>
          <w:sz w:val="20"/>
          <w:szCs w:val="20"/>
        </w:rPr>
        <w:t xml:space="preserve"> </w:t>
      </w:r>
      <w:r w:rsidR="000343C7" w:rsidRPr="00822109">
        <w:rPr>
          <w:rFonts w:ascii="Arial" w:hAnsi="Arial" w:cs="Arial"/>
          <w:sz w:val="20"/>
          <w:szCs w:val="20"/>
        </w:rPr>
        <w:t>nierozerwalną</w:t>
      </w:r>
      <w:r w:rsidR="000343C7" w:rsidRPr="00822109">
        <w:rPr>
          <w:rFonts w:ascii="Arial" w:hAnsi="Arial" w:cs="Arial"/>
          <w:spacing w:val="40"/>
          <w:sz w:val="20"/>
          <w:szCs w:val="20"/>
        </w:rPr>
        <w:t xml:space="preserve"> </w:t>
      </w:r>
      <w:r w:rsidR="000343C7" w:rsidRPr="00822109">
        <w:rPr>
          <w:rFonts w:ascii="Arial" w:hAnsi="Arial" w:cs="Arial"/>
          <w:sz w:val="20"/>
          <w:szCs w:val="20"/>
        </w:rPr>
        <w:t>całość</w:t>
      </w:r>
      <w:r w:rsidR="000343C7" w:rsidRPr="00822109">
        <w:rPr>
          <w:rFonts w:ascii="Arial" w:hAnsi="Arial" w:cs="Arial"/>
          <w:spacing w:val="40"/>
          <w:sz w:val="20"/>
          <w:szCs w:val="20"/>
        </w:rPr>
        <w:t xml:space="preserve"> </w:t>
      </w:r>
      <w:r w:rsidR="000343C7" w:rsidRPr="00822109">
        <w:rPr>
          <w:rFonts w:ascii="Arial" w:hAnsi="Arial" w:cs="Arial"/>
          <w:sz w:val="20"/>
          <w:szCs w:val="20"/>
        </w:rPr>
        <w:t>i</w:t>
      </w:r>
      <w:r w:rsidR="000343C7" w:rsidRPr="00822109">
        <w:rPr>
          <w:rFonts w:ascii="Arial" w:hAnsi="Arial" w:cs="Arial"/>
          <w:spacing w:val="39"/>
          <w:sz w:val="20"/>
          <w:szCs w:val="20"/>
        </w:rPr>
        <w:t xml:space="preserve"> </w:t>
      </w:r>
      <w:r w:rsidR="000343C7" w:rsidRPr="00822109">
        <w:rPr>
          <w:rFonts w:ascii="Arial" w:hAnsi="Arial" w:cs="Arial"/>
          <w:sz w:val="20"/>
          <w:szCs w:val="20"/>
        </w:rPr>
        <w:t>tym</w:t>
      </w:r>
      <w:r w:rsidR="000343C7" w:rsidRPr="00822109">
        <w:rPr>
          <w:rFonts w:ascii="Arial" w:hAnsi="Arial" w:cs="Arial"/>
          <w:spacing w:val="40"/>
          <w:sz w:val="20"/>
          <w:szCs w:val="20"/>
        </w:rPr>
        <w:t xml:space="preserve"> </w:t>
      </w:r>
      <w:r w:rsidR="000343C7" w:rsidRPr="00822109">
        <w:rPr>
          <w:rFonts w:ascii="Arial" w:hAnsi="Arial" w:cs="Arial"/>
          <w:sz w:val="20"/>
          <w:szCs w:val="20"/>
        </w:rPr>
        <w:t>samym</w:t>
      </w:r>
      <w:r w:rsidR="000343C7" w:rsidRPr="00822109">
        <w:rPr>
          <w:rFonts w:ascii="Arial" w:hAnsi="Arial" w:cs="Arial"/>
          <w:spacing w:val="39"/>
          <w:sz w:val="20"/>
          <w:szCs w:val="20"/>
        </w:rPr>
        <w:t xml:space="preserve"> </w:t>
      </w:r>
      <w:r w:rsidR="000343C7" w:rsidRPr="00822109">
        <w:rPr>
          <w:rFonts w:ascii="Arial" w:hAnsi="Arial" w:cs="Arial"/>
          <w:sz w:val="20"/>
          <w:szCs w:val="20"/>
        </w:rPr>
        <w:t>jest</w:t>
      </w:r>
      <w:r w:rsidR="000343C7" w:rsidRPr="00822109">
        <w:rPr>
          <w:rFonts w:ascii="Arial" w:hAnsi="Arial" w:cs="Arial"/>
          <w:spacing w:val="40"/>
          <w:sz w:val="20"/>
          <w:szCs w:val="20"/>
        </w:rPr>
        <w:t xml:space="preserve"> </w:t>
      </w:r>
      <w:r w:rsidR="000343C7" w:rsidRPr="00822109">
        <w:rPr>
          <w:rFonts w:ascii="Arial" w:hAnsi="Arial" w:cs="Arial"/>
          <w:sz w:val="20"/>
          <w:szCs w:val="20"/>
        </w:rPr>
        <w:t xml:space="preserve">niepodzielne na części w rozumieniu art. 25 ust. 2 ustawy </w:t>
      </w:r>
      <w:proofErr w:type="spellStart"/>
      <w:r w:rsidR="000343C7" w:rsidRPr="00822109">
        <w:rPr>
          <w:rFonts w:ascii="Arial" w:hAnsi="Arial" w:cs="Arial"/>
          <w:sz w:val="20"/>
          <w:szCs w:val="20"/>
        </w:rPr>
        <w:t>Pzp</w:t>
      </w:r>
      <w:proofErr w:type="spellEnd"/>
      <w:r w:rsidR="000343C7" w:rsidRPr="00822109">
        <w:rPr>
          <w:rFonts w:ascii="Arial" w:hAnsi="Arial" w:cs="Arial"/>
          <w:sz w:val="20"/>
          <w:szCs w:val="20"/>
        </w:rPr>
        <w:t>.</w:t>
      </w:r>
    </w:p>
    <w:p w14:paraId="18B8A27E" w14:textId="77777777" w:rsidR="000343C7" w:rsidRPr="00822109" w:rsidRDefault="004472B5" w:rsidP="00F4189E">
      <w:pPr>
        <w:pStyle w:val="Akapitzlist"/>
        <w:tabs>
          <w:tab w:val="left" w:pos="1613"/>
        </w:tabs>
        <w:adjustRightInd/>
        <w:spacing w:before="120" w:after="120" w:line="276" w:lineRule="auto"/>
        <w:ind w:left="142"/>
        <w:jc w:val="both"/>
        <w:rPr>
          <w:rFonts w:ascii="Arial" w:hAnsi="Arial" w:cs="Arial"/>
          <w:sz w:val="20"/>
          <w:szCs w:val="20"/>
        </w:rPr>
      </w:pPr>
      <w:bookmarkStart w:id="21" w:name="_bookmark11"/>
      <w:bookmarkEnd w:id="21"/>
      <w:r w:rsidRPr="00822109">
        <w:rPr>
          <w:rFonts w:ascii="Arial" w:hAnsi="Arial" w:cs="Arial"/>
          <w:sz w:val="20"/>
          <w:szCs w:val="20"/>
        </w:rPr>
        <w:t xml:space="preserve">4. </w:t>
      </w:r>
      <w:r w:rsidR="000343C7" w:rsidRPr="00822109">
        <w:rPr>
          <w:rFonts w:ascii="Arial" w:hAnsi="Arial" w:cs="Arial"/>
          <w:sz w:val="20"/>
          <w:szCs w:val="20"/>
        </w:rPr>
        <w:t>Zamawiający</w:t>
      </w:r>
      <w:r w:rsidR="000343C7" w:rsidRPr="00822109">
        <w:rPr>
          <w:rFonts w:ascii="Arial" w:hAnsi="Arial" w:cs="Arial"/>
          <w:spacing w:val="10"/>
          <w:sz w:val="20"/>
          <w:szCs w:val="20"/>
        </w:rPr>
        <w:t xml:space="preserve"> </w:t>
      </w:r>
      <w:r w:rsidR="000343C7" w:rsidRPr="00822109">
        <w:rPr>
          <w:rFonts w:ascii="Arial" w:hAnsi="Arial" w:cs="Arial"/>
          <w:sz w:val="20"/>
          <w:szCs w:val="20"/>
        </w:rPr>
        <w:t>nie</w:t>
      </w:r>
      <w:r w:rsidR="000343C7" w:rsidRPr="00822109">
        <w:rPr>
          <w:rFonts w:ascii="Arial" w:hAnsi="Arial" w:cs="Arial"/>
          <w:spacing w:val="10"/>
          <w:sz w:val="20"/>
          <w:szCs w:val="20"/>
        </w:rPr>
        <w:t xml:space="preserve"> </w:t>
      </w:r>
      <w:r w:rsidR="000343C7" w:rsidRPr="00822109">
        <w:rPr>
          <w:rFonts w:ascii="Arial" w:hAnsi="Arial" w:cs="Arial"/>
          <w:sz w:val="20"/>
          <w:szCs w:val="20"/>
        </w:rPr>
        <w:t>dopuszcza</w:t>
      </w:r>
      <w:r w:rsidR="000343C7" w:rsidRPr="00822109">
        <w:rPr>
          <w:rFonts w:ascii="Arial" w:hAnsi="Arial" w:cs="Arial"/>
          <w:spacing w:val="14"/>
          <w:sz w:val="20"/>
          <w:szCs w:val="20"/>
        </w:rPr>
        <w:t xml:space="preserve"> </w:t>
      </w:r>
      <w:r w:rsidR="000343C7" w:rsidRPr="00822109">
        <w:rPr>
          <w:rFonts w:ascii="Arial" w:hAnsi="Arial" w:cs="Arial"/>
          <w:sz w:val="20"/>
          <w:szCs w:val="20"/>
        </w:rPr>
        <w:t>składania</w:t>
      </w:r>
      <w:r w:rsidR="000343C7" w:rsidRPr="00822109">
        <w:rPr>
          <w:rFonts w:ascii="Arial" w:hAnsi="Arial" w:cs="Arial"/>
          <w:spacing w:val="11"/>
          <w:sz w:val="20"/>
          <w:szCs w:val="20"/>
        </w:rPr>
        <w:t xml:space="preserve"> </w:t>
      </w:r>
      <w:r w:rsidR="000343C7" w:rsidRPr="00822109">
        <w:rPr>
          <w:rFonts w:ascii="Arial" w:hAnsi="Arial" w:cs="Arial"/>
          <w:sz w:val="20"/>
          <w:szCs w:val="20"/>
        </w:rPr>
        <w:t>ofert</w:t>
      </w:r>
      <w:r w:rsidR="000343C7" w:rsidRPr="00822109">
        <w:rPr>
          <w:rFonts w:ascii="Arial" w:hAnsi="Arial" w:cs="Arial"/>
          <w:spacing w:val="16"/>
          <w:sz w:val="20"/>
          <w:szCs w:val="20"/>
        </w:rPr>
        <w:t xml:space="preserve"> </w:t>
      </w:r>
      <w:r w:rsidR="000343C7" w:rsidRPr="00822109">
        <w:rPr>
          <w:rFonts w:ascii="Arial" w:hAnsi="Arial" w:cs="Arial"/>
          <w:spacing w:val="-2"/>
          <w:sz w:val="20"/>
          <w:szCs w:val="20"/>
        </w:rPr>
        <w:t>wariantowych.</w:t>
      </w:r>
    </w:p>
    <w:p w14:paraId="7E3E8187" w14:textId="77777777" w:rsidR="000343C7" w:rsidRPr="00822109" w:rsidRDefault="004472B5" w:rsidP="002E6BA3">
      <w:pPr>
        <w:pStyle w:val="Akapitzlist"/>
        <w:tabs>
          <w:tab w:val="left" w:pos="1613"/>
        </w:tabs>
        <w:adjustRightInd/>
        <w:spacing w:before="120" w:after="120" w:line="276" w:lineRule="auto"/>
        <w:ind w:left="142"/>
        <w:jc w:val="both"/>
        <w:rPr>
          <w:rFonts w:ascii="Arial" w:hAnsi="Arial" w:cs="Arial"/>
          <w:sz w:val="20"/>
          <w:szCs w:val="20"/>
        </w:rPr>
      </w:pPr>
      <w:r w:rsidRPr="00822109">
        <w:rPr>
          <w:rFonts w:ascii="Arial" w:hAnsi="Arial" w:cs="Arial"/>
          <w:sz w:val="20"/>
          <w:szCs w:val="20"/>
        </w:rPr>
        <w:t xml:space="preserve">5. </w:t>
      </w:r>
      <w:r w:rsidR="000343C7" w:rsidRPr="00822109">
        <w:rPr>
          <w:rFonts w:ascii="Arial" w:hAnsi="Arial" w:cs="Arial"/>
          <w:sz w:val="20"/>
          <w:szCs w:val="20"/>
        </w:rPr>
        <w:t>Zamawiający</w:t>
      </w:r>
      <w:r w:rsidR="000343C7" w:rsidRPr="002E6BA3">
        <w:rPr>
          <w:rFonts w:ascii="Arial" w:hAnsi="Arial" w:cs="Arial"/>
          <w:sz w:val="20"/>
          <w:szCs w:val="20"/>
        </w:rPr>
        <w:t xml:space="preserve"> </w:t>
      </w:r>
      <w:r w:rsidR="000343C7" w:rsidRPr="00822109">
        <w:rPr>
          <w:rFonts w:ascii="Arial" w:hAnsi="Arial" w:cs="Arial"/>
          <w:sz w:val="20"/>
          <w:szCs w:val="20"/>
        </w:rPr>
        <w:t>nie</w:t>
      </w:r>
      <w:r w:rsidR="000343C7" w:rsidRPr="002E6BA3">
        <w:rPr>
          <w:rFonts w:ascii="Arial" w:hAnsi="Arial" w:cs="Arial"/>
          <w:sz w:val="20"/>
          <w:szCs w:val="20"/>
        </w:rPr>
        <w:t xml:space="preserve"> </w:t>
      </w:r>
      <w:r w:rsidR="000343C7" w:rsidRPr="00822109">
        <w:rPr>
          <w:rFonts w:ascii="Arial" w:hAnsi="Arial" w:cs="Arial"/>
          <w:sz w:val="20"/>
          <w:szCs w:val="20"/>
        </w:rPr>
        <w:t>przewiduje</w:t>
      </w:r>
      <w:r w:rsidR="000343C7" w:rsidRPr="002E6BA3">
        <w:rPr>
          <w:rFonts w:ascii="Arial" w:hAnsi="Arial" w:cs="Arial"/>
          <w:sz w:val="20"/>
          <w:szCs w:val="20"/>
        </w:rPr>
        <w:t xml:space="preserve"> </w:t>
      </w:r>
      <w:r w:rsidR="000343C7" w:rsidRPr="00822109">
        <w:rPr>
          <w:rFonts w:ascii="Arial" w:hAnsi="Arial" w:cs="Arial"/>
          <w:sz w:val="20"/>
          <w:szCs w:val="20"/>
        </w:rPr>
        <w:t>zawarcia</w:t>
      </w:r>
      <w:r w:rsidR="000343C7" w:rsidRPr="002E6BA3">
        <w:rPr>
          <w:rFonts w:ascii="Arial" w:hAnsi="Arial" w:cs="Arial"/>
          <w:sz w:val="20"/>
          <w:szCs w:val="20"/>
        </w:rPr>
        <w:t xml:space="preserve"> </w:t>
      </w:r>
      <w:r w:rsidR="000343C7" w:rsidRPr="00822109">
        <w:rPr>
          <w:rFonts w:ascii="Arial" w:hAnsi="Arial" w:cs="Arial"/>
          <w:sz w:val="20"/>
          <w:szCs w:val="20"/>
        </w:rPr>
        <w:t>umowy</w:t>
      </w:r>
      <w:r w:rsidR="000343C7" w:rsidRPr="002E6BA3">
        <w:rPr>
          <w:rFonts w:ascii="Arial" w:hAnsi="Arial" w:cs="Arial"/>
          <w:sz w:val="20"/>
          <w:szCs w:val="20"/>
        </w:rPr>
        <w:t xml:space="preserve"> ramowej.</w:t>
      </w:r>
    </w:p>
    <w:p w14:paraId="3EFC1C5E" w14:textId="77777777" w:rsidR="000343C7" w:rsidRPr="00822109" w:rsidRDefault="004472B5" w:rsidP="002E6BA3">
      <w:pPr>
        <w:pStyle w:val="Akapitzlist"/>
        <w:tabs>
          <w:tab w:val="left" w:pos="1614"/>
        </w:tabs>
        <w:adjustRightInd/>
        <w:spacing w:before="120" w:after="120" w:line="276" w:lineRule="auto"/>
        <w:ind w:left="142"/>
        <w:jc w:val="both"/>
        <w:rPr>
          <w:rFonts w:ascii="Arial" w:hAnsi="Arial" w:cs="Arial"/>
          <w:sz w:val="20"/>
          <w:szCs w:val="20"/>
        </w:rPr>
      </w:pPr>
      <w:r w:rsidRPr="00822109">
        <w:rPr>
          <w:rFonts w:ascii="Arial" w:hAnsi="Arial" w:cs="Arial"/>
          <w:sz w:val="20"/>
          <w:szCs w:val="20"/>
        </w:rPr>
        <w:t>6.</w:t>
      </w:r>
      <w:r w:rsidR="002E6BA3">
        <w:rPr>
          <w:rFonts w:ascii="Arial" w:hAnsi="Arial" w:cs="Arial"/>
          <w:sz w:val="20"/>
          <w:szCs w:val="20"/>
        </w:rPr>
        <w:t> </w:t>
      </w:r>
      <w:r w:rsidR="000343C7" w:rsidRPr="00822109">
        <w:rPr>
          <w:rFonts w:ascii="Arial" w:hAnsi="Arial" w:cs="Arial"/>
          <w:sz w:val="20"/>
          <w:szCs w:val="20"/>
        </w:rPr>
        <w:t>Zamawiający nie przewiduje</w:t>
      </w:r>
      <w:r w:rsidR="000343C7" w:rsidRPr="002E6BA3">
        <w:rPr>
          <w:rFonts w:ascii="Arial" w:hAnsi="Arial" w:cs="Arial"/>
          <w:sz w:val="20"/>
          <w:szCs w:val="20"/>
        </w:rPr>
        <w:t xml:space="preserve"> </w:t>
      </w:r>
      <w:r w:rsidR="000343C7" w:rsidRPr="00822109">
        <w:rPr>
          <w:rFonts w:ascii="Arial" w:hAnsi="Arial" w:cs="Arial"/>
          <w:sz w:val="20"/>
          <w:szCs w:val="20"/>
        </w:rPr>
        <w:t>wyboru najkorzystniejszej oferty z zastosowaniem</w:t>
      </w:r>
      <w:r w:rsidR="000343C7" w:rsidRPr="002E6BA3">
        <w:rPr>
          <w:rFonts w:ascii="Arial" w:hAnsi="Arial" w:cs="Arial"/>
          <w:sz w:val="20"/>
          <w:szCs w:val="20"/>
        </w:rPr>
        <w:t xml:space="preserve"> </w:t>
      </w:r>
      <w:r w:rsidR="000343C7" w:rsidRPr="00822109">
        <w:rPr>
          <w:rFonts w:ascii="Arial" w:hAnsi="Arial" w:cs="Arial"/>
          <w:sz w:val="20"/>
          <w:szCs w:val="20"/>
        </w:rPr>
        <w:t>aukcji elektronicznej.</w:t>
      </w:r>
    </w:p>
    <w:p w14:paraId="68D91398" w14:textId="77777777" w:rsidR="000343C7" w:rsidRPr="00822109" w:rsidRDefault="004472B5" w:rsidP="002E6BA3">
      <w:pPr>
        <w:pStyle w:val="Akapitzlist"/>
        <w:tabs>
          <w:tab w:val="left" w:pos="1613"/>
        </w:tabs>
        <w:adjustRightInd/>
        <w:spacing w:before="120" w:after="120" w:line="276" w:lineRule="auto"/>
        <w:ind w:left="142"/>
        <w:jc w:val="both"/>
        <w:rPr>
          <w:rFonts w:ascii="Arial" w:hAnsi="Arial" w:cs="Arial"/>
          <w:sz w:val="20"/>
          <w:szCs w:val="20"/>
        </w:rPr>
      </w:pPr>
      <w:r w:rsidRPr="00822109">
        <w:rPr>
          <w:rFonts w:ascii="Arial" w:hAnsi="Arial" w:cs="Arial"/>
          <w:sz w:val="20"/>
          <w:szCs w:val="20"/>
        </w:rPr>
        <w:t xml:space="preserve">7. </w:t>
      </w:r>
      <w:r w:rsidR="000343C7" w:rsidRPr="00822109">
        <w:rPr>
          <w:rFonts w:ascii="Arial" w:hAnsi="Arial" w:cs="Arial"/>
          <w:sz w:val="20"/>
          <w:szCs w:val="20"/>
        </w:rPr>
        <w:t>Zamawiający</w:t>
      </w:r>
      <w:r w:rsidR="000343C7" w:rsidRPr="00822109">
        <w:rPr>
          <w:rFonts w:ascii="Arial" w:hAnsi="Arial" w:cs="Arial"/>
          <w:spacing w:val="10"/>
          <w:sz w:val="20"/>
          <w:szCs w:val="20"/>
        </w:rPr>
        <w:t xml:space="preserve"> </w:t>
      </w:r>
      <w:r w:rsidR="000343C7" w:rsidRPr="00822109">
        <w:rPr>
          <w:rFonts w:ascii="Arial" w:hAnsi="Arial" w:cs="Arial"/>
          <w:sz w:val="20"/>
          <w:szCs w:val="20"/>
        </w:rPr>
        <w:t>nie</w:t>
      </w:r>
      <w:r w:rsidR="000343C7" w:rsidRPr="00822109">
        <w:rPr>
          <w:rFonts w:ascii="Arial" w:hAnsi="Arial" w:cs="Arial"/>
          <w:spacing w:val="12"/>
          <w:sz w:val="20"/>
          <w:szCs w:val="20"/>
        </w:rPr>
        <w:t xml:space="preserve"> </w:t>
      </w:r>
      <w:r w:rsidR="000343C7" w:rsidRPr="00822109">
        <w:rPr>
          <w:rFonts w:ascii="Arial" w:hAnsi="Arial" w:cs="Arial"/>
          <w:sz w:val="20"/>
          <w:szCs w:val="20"/>
        </w:rPr>
        <w:t>zamierza</w:t>
      </w:r>
      <w:r w:rsidR="000343C7" w:rsidRPr="00822109">
        <w:rPr>
          <w:rFonts w:ascii="Arial" w:hAnsi="Arial" w:cs="Arial"/>
          <w:spacing w:val="14"/>
          <w:sz w:val="20"/>
          <w:szCs w:val="20"/>
        </w:rPr>
        <w:t xml:space="preserve"> </w:t>
      </w:r>
      <w:r w:rsidR="000343C7" w:rsidRPr="00822109">
        <w:rPr>
          <w:rFonts w:ascii="Arial" w:hAnsi="Arial" w:cs="Arial"/>
          <w:sz w:val="20"/>
          <w:szCs w:val="20"/>
        </w:rPr>
        <w:t>ustanowić</w:t>
      </w:r>
      <w:r w:rsidR="000343C7" w:rsidRPr="00822109">
        <w:rPr>
          <w:rFonts w:ascii="Arial" w:hAnsi="Arial" w:cs="Arial"/>
          <w:spacing w:val="13"/>
          <w:sz w:val="20"/>
          <w:szCs w:val="20"/>
        </w:rPr>
        <w:t xml:space="preserve"> </w:t>
      </w:r>
      <w:r w:rsidR="000343C7" w:rsidRPr="00822109">
        <w:rPr>
          <w:rFonts w:ascii="Arial" w:hAnsi="Arial" w:cs="Arial"/>
          <w:sz w:val="20"/>
          <w:szCs w:val="20"/>
        </w:rPr>
        <w:t>dynamicznego</w:t>
      </w:r>
      <w:r w:rsidR="000343C7" w:rsidRPr="00822109">
        <w:rPr>
          <w:rFonts w:ascii="Arial" w:hAnsi="Arial" w:cs="Arial"/>
          <w:spacing w:val="14"/>
          <w:sz w:val="20"/>
          <w:szCs w:val="20"/>
        </w:rPr>
        <w:t xml:space="preserve"> </w:t>
      </w:r>
      <w:r w:rsidR="000343C7" w:rsidRPr="00822109">
        <w:rPr>
          <w:rFonts w:ascii="Arial" w:hAnsi="Arial" w:cs="Arial"/>
          <w:sz w:val="20"/>
          <w:szCs w:val="20"/>
        </w:rPr>
        <w:t>systemu</w:t>
      </w:r>
      <w:r w:rsidR="000343C7" w:rsidRPr="00822109">
        <w:rPr>
          <w:rFonts w:ascii="Arial" w:hAnsi="Arial" w:cs="Arial"/>
          <w:spacing w:val="12"/>
          <w:sz w:val="20"/>
          <w:szCs w:val="20"/>
        </w:rPr>
        <w:t xml:space="preserve"> </w:t>
      </w:r>
      <w:r w:rsidR="000343C7" w:rsidRPr="00822109">
        <w:rPr>
          <w:rFonts w:ascii="Arial" w:hAnsi="Arial" w:cs="Arial"/>
          <w:spacing w:val="-2"/>
          <w:sz w:val="20"/>
          <w:szCs w:val="20"/>
        </w:rPr>
        <w:t>zakupów.</w:t>
      </w:r>
    </w:p>
    <w:p w14:paraId="6AD19910" w14:textId="77777777" w:rsidR="000343C7" w:rsidRPr="00822109" w:rsidRDefault="004472B5" w:rsidP="001A470A">
      <w:pPr>
        <w:pStyle w:val="Akapitzlist"/>
        <w:tabs>
          <w:tab w:val="left" w:pos="1613"/>
        </w:tabs>
        <w:adjustRightInd/>
        <w:spacing w:line="276" w:lineRule="auto"/>
        <w:ind w:left="142"/>
        <w:jc w:val="both"/>
        <w:rPr>
          <w:rFonts w:ascii="Arial" w:hAnsi="Arial" w:cs="Arial"/>
          <w:sz w:val="20"/>
          <w:szCs w:val="20"/>
        </w:rPr>
      </w:pPr>
      <w:r w:rsidRPr="00822109">
        <w:rPr>
          <w:rFonts w:ascii="Arial" w:hAnsi="Arial" w:cs="Arial"/>
          <w:spacing w:val="-2"/>
          <w:sz w:val="20"/>
          <w:szCs w:val="20"/>
        </w:rPr>
        <w:t xml:space="preserve">8. </w:t>
      </w:r>
      <w:r w:rsidR="00C62347" w:rsidRPr="00822109">
        <w:rPr>
          <w:rFonts w:ascii="Arial" w:hAnsi="Arial" w:cs="Arial"/>
          <w:spacing w:val="-2"/>
          <w:sz w:val="20"/>
          <w:szCs w:val="20"/>
        </w:rPr>
        <w:t>Zamawiający</w:t>
      </w:r>
      <w:r w:rsidR="00B35AF9">
        <w:rPr>
          <w:rFonts w:ascii="Arial" w:hAnsi="Arial" w:cs="Arial"/>
          <w:spacing w:val="-2"/>
          <w:sz w:val="20"/>
          <w:szCs w:val="20"/>
        </w:rPr>
        <w:t xml:space="preserve">  </w:t>
      </w:r>
      <w:r w:rsidR="000343C7" w:rsidRPr="00822109">
        <w:rPr>
          <w:rFonts w:ascii="Arial" w:hAnsi="Arial" w:cs="Arial"/>
          <w:sz w:val="20"/>
          <w:szCs w:val="20"/>
        </w:rPr>
        <w:t>nie</w:t>
      </w:r>
      <w:r w:rsidR="000343C7" w:rsidRPr="00822109">
        <w:rPr>
          <w:rFonts w:ascii="Arial" w:hAnsi="Arial" w:cs="Arial"/>
          <w:spacing w:val="-2"/>
          <w:sz w:val="20"/>
          <w:szCs w:val="20"/>
        </w:rPr>
        <w:t xml:space="preserve"> </w:t>
      </w:r>
      <w:r w:rsidR="000343C7" w:rsidRPr="00822109">
        <w:rPr>
          <w:rFonts w:ascii="Arial" w:hAnsi="Arial" w:cs="Arial"/>
          <w:sz w:val="20"/>
          <w:szCs w:val="20"/>
        </w:rPr>
        <w:t>wymaga</w:t>
      </w:r>
      <w:r w:rsidR="000343C7" w:rsidRPr="00822109">
        <w:rPr>
          <w:rFonts w:ascii="Arial" w:hAnsi="Arial" w:cs="Arial"/>
          <w:spacing w:val="-3"/>
          <w:sz w:val="20"/>
          <w:szCs w:val="20"/>
        </w:rPr>
        <w:t xml:space="preserve"> </w:t>
      </w:r>
      <w:r w:rsidR="000343C7" w:rsidRPr="00822109">
        <w:rPr>
          <w:rFonts w:ascii="Arial" w:hAnsi="Arial" w:cs="Arial"/>
          <w:sz w:val="20"/>
          <w:szCs w:val="20"/>
        </w:rPr>
        <w:t>złożenia</w:t>
      </w:r>
      <w:r w:rsidR="000343C7" w:rsidRPr="00822109">
        <w:rPr>
          <w:rFonts w:ascii="Arial" w:hAnsi="Arial" w:cs="Arial"/>
          <w:spacing w:val="-1"/>
          <w:sz w:val="20"/>
          <w:szCs w:val="20"/>
        </w:rPr>
        <w:t xml:space="preserve"> </w:t>
      </w:r>
      <w:r w:rsidR="000343C7" w:rsidRPr="00822109">
        <w:rPr>
          <w:rFonts w:ascii="Arial" w:hAnsi="Arial" w:cs="Arial"/>
          <w:sz w:val="20"/>
          <w:szCs w:val="20"/>
        </w:rPr>
        <w:t>Oferty</w:t>
      </w:r>
      <w:r w:rsidR="000343C7" w:rsidRPr="00822109">
        <w:rPr>
          <w:rFonts w:ascii="Arial" w:hAnsi="Arial" w:cs="Arial"/>
          <w:spacing w:val="-2"/>
          <w:sz w:val="20"/>
          <w:szCs w:val="20"/>
        </w:rPr>
        <w:t xml:space="preserve"> </w:t>
      </w:r>
      <w:r w:rsidR="000343C7" w:rsidRPr="00822109">
        <w:rPr>
          <w:rFonts w:ascii="Arial" w:hAnsi="Arial" w:cs="Arial"/>
          <w:sz w:val="20"/>
          <w:szCs w:val="20"/>
        </w:rPr>
        <w:t>w</w:t>
      </w:r>
      <w:r w:rsidR="000343C7" w:rsidRPr="00822109">
        <w:rPr>
          <w:rFonts w:ascii="Arial" w:hAnsi="Arial" w:cs="Arial"/>
          <w:spacing w:val="-3"/>
          <w:sz w:val="20"/>
          <w:szCs w:val="20"/>
        </w:rPr>
        <w:t xml:space="preserve"> </w:t>
      </w:r>
      <w:r w:rsidR="000343C7" w:rsidRPr="00822109">
        <w:rPr>
          <w:rFonts w:ascii="Arial" w:hAnsi="Arial" w:cs="Arial"/>
          <w:sz w:val="20"/>
          <w:szCs w:val="20"/>
        </w:rPr>
        <w:t>postaci</w:t>
      </w:r>
      <w:r w:rsidR="000343C7" w:rsidRPr="00822109">
        <w:rPr>
          <w:rFonts w:ascii="Arial" w:hAnsi="Arial" w:cs="Arial"/>
          <w:spacing w:val="-2"/>
          <w:sz w:val="20"/>
          <w:szCs w:val="20"/>
        </w:rPr>
        <w:t xml:space="preserve"> </w:t>
      </w:r>
      <w:r w:rsidR="000343C7" w:rsidRPr="00822109">
        <w:rPr>
          <w:rFonts w:ascii="Arial" w:hAnsi="Arial" w:cs="Arial"/>
          <w:sz w:val="20"/>
          <w:szCs w:val="20"/>
        </w:rPr>
        <w:t>katalogu</w:t>
      </w:r>
      <w:r w:rsidR="000343C7" w:rsidRPr="00822109">
        <w:rPr>
          <w:rFonts w:ascii="Arial" w:hAnsi="Arial" w:cs="Arial"/>
          <w:spacing w:val="-3"/>
          <w:sz w:val="20"/>
          <w:szCs w:val="20"/>
        </w:rPr>
        <w:t xml:space="preserve"> </w:t>
      </w:r>
      <w:r w:rsidR="000343C7" w:rsidRPr="00822109">
        <w:rPr>
          <w:rFonts w:ascii="Arial" w:hAnsi="Arial" w:cs="Arial"/>
          <w:spacing w:val="-2"/>
          <w:sz w:val="20"/>
          <w:szCs w:val="20"/>
        </w:rPr>
        <w:t>elektronicznego,</w:t>
      </w:r>
      <w:r w:rsidR="00995E8E" w:rsidRPr="00822109">
        <w:rPr>
          <w:rFonts w:ascii="Arial" w:hAnsi="Arial" w:cs="Arial"/>
          <w:spacing w:val="-2"/>
          <w:sz w:val="20"/>
          <w:szCs w:val="20"/>
        </w:rPr>
        <w:t xml:space="preserve"> </w:t>
      </w:r>
      <w:r w:rsidR="00C62347" w:rsidRPr="00822109">
        <w:rPr>
          <w:rFonts w:ascii="Arial" w:hAnsi="Arial" w:cs="Arial"/>
          <w:sz w:val="20"/>
          <w:szCs w:val="20"/>
        </w:rPr>
        <w:t xml:space="preserve">oraz </w:t>
      </w:r>
      <w:r w:rsidR="000343C7" w:rsidRPr="00822109">
        <w:rPr>
          <w:rFonts w:ascii="Arial" w:hAnsi="Arial" w:cs="Arial"/>
          <w:sz w:val="20"/>
          <w:szCs w:val="20"/>
        </w:rPr>
        <w:t>nie</w:t>
      </w:r>
      <w:r w:rsidR="000343C7" w:rsidRPr="00822109">
        <w:rPr>
          <w:rFonts w:ascii="Arial" w:hAnsi="Arial" w:cs="Arial"/>
          <w:spacing w:val="-5"/>
          <w:sz w:val="20"/>
          <w:szCs w:val="20"/>
        </w:rPr>
        <w:t xml:space="preserve"> </w:t>
      </w:r>
      <w:r w:rsidR="000343C7" w:rsidRPr="00822109">
        <w:rPr>
          <w:rFonts w:ascii="Arial" w:hAnsi="Arial" w:cs="Arial"/>
          <w:sz w:val="20"/>
          <w:szCs w:val="20"/>
        </w:rPr>
        <w:t>wymaga</w:t>
      </w:r>
      <w:r w:rsidR="000343C7" w:rsidRPr="00822109">
        <w:rPr>
          <w:rFonts w:ascii="Arial" w:hAnsi="Arial" w:cs="Arial"/>
          <w:spacing w:val="-5"/>
          <w:sz w:val="20"/>
          <w:szCs w:val="20"/>
        </w:rPr>
        <w:t xml:space="preserve"> </w:t>
      </w:r>
      <w:r w:rsidR="000343C7" w:rsidRPr="00822109">
        <w:rPr>
          <w:rFonts w:ascii="Arial" w:hAnsi="Arial" w:cs="Arial"/>
          <w:sz w:val="20"/>
          <w:szCs w:val="20"/>
        </w:rPr>
        <w:t>dołączenia</w:t>
      </w:r>
      <w:r w:rsidR="000343C7" w:rsidRPr="00822109">
        <w:rPr>
          <w:rFonts w:ascii="Arial" w:hAnsi="Arial" w:cs="Arial"/>
          <w:spacing w:val="-1"/>
          <w:sz w:val="20"/>
          <w:szCs w:val="20"/>
        </w:rPr>
        <w:t xml:space="preserve"> </w:t>
      </w:r>
      <w:r w:rsidR="000343C7" w:rsidRPr="00822109">
        <w:rPr>
          <w:rFonts w:ascii="Arial" w:hAnsi="Arial" w:cs="Arial"/>
          <w:sz w:val="20"/>
          <w:szCs w:val="20"/>
        </w:rPr>
        <w:t>katalogu</w:t>
      </w:r>
      <w:r w:rsidR="000343C7" w:rsidRPr="00822109">
        <w:rPr>
          <w:rFonts w:ascii="Arial" w:hAnsi="Arial" w:cs="Arial"/>
          <w:spacing w:val="-5"/>
          <w:sz w:val="20"/>
          <w:szCs w:val="20"/>
        </w:rPr>
        <w:t xml:space="preserve"> </w:t>
      </w:r>
      <w:r w:rsidR="000343C7" w:rsidRPr="00822109">
        <w:rPr>
          <w:rFonts w:ascii="Arial" w:hAnsi="Arial" w:cs="Arial"/>
          <w:sz w:val="20"/>
          <w:szCs w:val="20"/>
        </w:rPr>
        <w:t>elektronicznego</w:t>
      </w:r>
      <w:r w:rsidR="000343C7" w:rsidRPr="00822109">
        <w:rPr>
          <w:rFonts w:ascii="Arial" w:hAnsi="Arial" w:cs="Arial"/>
          <w:spacing w:val="-7"/>
          <w:sz w:val="20"/>
          <w:szCs w:val="20"/>
        </w:rPr>
        <w:t xml:space="preserve"> </w:t>
      </w:r>
      <w:r w:rsidR="000343C7" w:rsidRPr="00822109">
        <w:rPr>
          <w:rFonts w:ascii="Arial" w:hAnsi="Arial" w:cs="Arial"/>
          <w:sz w:val="20"/>
          <w:szCs w:val="20"/>
        </w:rPr>
        <w:t>do</w:t>
      </w:r>
      <w:r w:rsidR="000343C7" w:rsidRPr="00822109">
        <w:rPr>
          <w:rFonts w:ascii="Arial" w:hAnsi="Arial" w:cs="Arial"/>
          <w:spacing w:val="-2"/>
          <w:sz w:val="20"/>
          <w:szCs w:val="20"/>
        </w:rPr>
        <w:t xml:space="preserve"> </w:t>
      </w:r>
      <w:r w:rsidR="000343C7" w:rsidRPr="00822109">
        <w:rPr>
          <w:rFonts w:ascii="Arial" w:hAnsi="Arial" w:cs="Arial"/>
          <w:sz w:val="20"/>
          <w:szCs w:val="20"/>
        </w:rPr>
        <w:t xml:space="preserve">składanej </w:t>
      </w:r>
      <w:r w:rsidR="000343C7" w:rsidRPr="00822109">
        <w:rPr>
          <w:rFonts w:ascii="Arial" w:hAnsi="Arial" w:cs="Arial"/>
          <w:spacing w:val="-2"/>
          <w:sz w:val="20"/>
          <w:szCs w:val="20"/>
        </w:rPr>
        <w:t>Oferty</w:t>
      </w:r>
      <w:r w:rsidR="00C62347" w:rsidRPr="00822109">
        <w:rPr>
          <w:rFonts w:ascii="Arial" w:hAnsi="Arial" w:cs="Arial"/>
          <w:spacing w:val="-2"/>
          <w:sz w:val="20"/>
          <w:szCs w:val="20"/>
        </w:rPr>
        <w:t xml:space="preserve"> oraz </w:t>
      </w:r>
      <w:r w:rsidR="000343C7" w:rsidRPr="00822109">
        <w:rPr>
          <w:rFonts w:ascii="Arial" w:hAnsi="Arial" w:cs="Arial"/>
          <w:sz w:val="20"/>
          <w:szCs w:val="20"/>
        </w:rPr>
        <w:t>nie</w:t>
      </w:r>
      <w:r w:rsidR="000343C7" w:rsidRPr="00822109">
        <w:rPr>
          <w:rFonts w:ascii="Arial" w:hAnsi="Arial" w:cs="Arial"/>
          <w:spacing w:val="-8"/>
          <w:sz w:val="20"/>
          <w:szCs w:val="20"/>
        </w:rPr>
        <w:t xml:space="preserve"> </w:t>
      </w:r>
      <w:r w:rsidR="000343C7" w:rsidRPr="00822109">
        <w:rPr>
          <w:rFonts w:ascii="Arial" w:hAnsi="Arial" w:cs="Arial"/>
          <w:sz w:val="20"/>
          <w:szCs w:val="20"/>
        </w:rPr>
        <w:t>dopuszcza</w:t>
      </w:r>
      <w:r w:rsidR="000343C7" w:rsidRPr="00822109">
        <w:rPr>
          <w:rFonts w:ascii="Arial" w:hAnsi="Arial" w:cs="Arial"/>
          <w:spacing w:val="-5"/>
          <w:sz w:val="20"/>
          <w:szCs w:val="20"/>
        </w:rPr>
        <w:t xml:space="preserve"> </w:t>
      </w:r>
      <w:r w:rsidR="000343C7" w:rsidRPr="00822109">
        <w:rPr>
          <w:rFonts w:ascii="Arial" w:hAnsi="Arial" w:cs="Arial"/>
          <w:sz w:val="20"/>
          <w:szCs w:val="20"/>
        </w:rPr>
        <w:t>dołączenia</w:t>
      </w:r>
      <w:r w:rsidR="000343C7" w:rsidRPr="00822109">
        <w:rPr>
          <w:rFonts w:ascii="Arial" w:hAnsi="Arial" w:cs="Arial"/>
          <w:spacing w:val="-6"/>
          <w:sz w:val="20"/>
          <w:szCs w:val="20"/>
        </w:rPr>
        <w:t xml:space="preserve"> </w:t>
      </w:r>
      <w:r w:rsidR="000343C7" w:rsidRPr="00822109">
        <w:rPr>
          <w:rFonts w:ascii="Arial" w:hAnsi="Arial" w:cs="Arial"/>
          <w:sz w:val="20"/>
          <w:szCs w:val="20"/>
        </w:rPr>
        <w:t>katalogu</w:t>
      </w:r>
      <w:r w:rsidR="000343C7" w:rsidRPr="00822109">
        <w:rPr>
          <w:rFonts w:ascii="Arial" w:hAnsi="Arial" w:cs="Arial"/>
          <w:spacing w:val="-5"/>
          <w:sz w:val="20"/>
          <w:szCs w:val="20"/>
        </w:rPr>
        <w:t xml:space="preserve"> </w:t>
      </w:r>
      <w:r w:rsidR="000343C7" w:rsidRPr="00822109">
        <w:rPr>
          <w:rFonts w:ascii="Arial" w:hAnsi="Arial" w:cs="Arial"/>
          <w:sz w:val="20"/>
          <w:szCs w:val="20"/>
        </w:rPr>
        <w:t>elektronicznego</w:t>
      </w:r>
      <w:r w:rsidR="000343C7" w:rsidRPr="00822109">
        <w:rPr>
          <w:rFonts w:ascii="Arial" w:hAnsi="Arial" w:cs="Arial"/>
          <w:spacing w:val="-4"/>
          <w:sz w:val="20"/>
          <w:szCs w:val="20"/>
        </w:rPr>
        <w:t xml:space="preserve"> </w:t>
      </w:r>
      <w:r w:rsidR="000343C7" w:rsidRPr="00822109">
        <w:rPr>
          <w:rFonts w:ascii="Arial" w:hAnsi="Arial" w:cs="Arial"/>
          <w:sz w:val="20"/>
          <w:szCs w:val="20"/>
        </w:rPr>
        <w:t>do</w:t>
      </w:r>
      <w:r w:rsidR="000343C7" w:rsidRPr="00822109">
        <w:rPr>
          <w:rFonts w:ascii="Arial" w:hAnsi="Arial" w:cs="Arial"/>
          <w:spacing w:val="-6"/>
          <w:sz w:val="20"/>
          <w:szCs w:val="20"/>
        </w:rPr>
        <w:t xml:space="preserve"> </w:t>
      </w:r>
      <w:r w:rsidR="000343C7" w:rsidRPr="00822109">
        <w:rPr>
          <w:rFonts w:ascii="Arial" w:hAnsi="Arial" w:cs="Arial"/>
          <w:sz w:val="20"/>
          <w:szCs w:val="20"/>
        </w:rPr>
        <w:t>składanej</w:t>
      </w:r>
      <w:r w:rsidR="000343C7" w:rsidRPr="00822109">
        <w:rPr>
          <w:rFonts w:ascii="Arial" w:hAnsi="Arial" w:cs="Arial"/>
          <w:spacing w:val="6"/>
          <w:sz w:val="20"/>
          <w:szCs w:val="20"/>
        </w:rPr>
        <w:t xml:space="preserve"> </w:t>
      </w:r>
      <w:r w:rsidR="000343C7" w:rsidRPr="00822109">
        <w:rPr>
          <w:rFonts w:ascii="Arial" w:hAnsi="Arial" w:cs="Arial"/>
          <w:spacing w:val="-2"/>
          <w:sz w:val="20"/>
          <w:szCs w:val="20"/>
        </w:rPr>
        <w:t>Oferty.</w:t>
      </w:r>
    </w:p>
    <w:p w14:paraId="05E9FBC5" w14:textId="77777777" w:rsidR="000343C7" w:rsidRPr="00822109" w:rsidRDefault="004472B5" w:rsidP="001A470A">
      <w:pPr>
        <w:pStyle w:val="Tekstpodstawowy"/>
        <w:spacing w:after="0" w:line="276" w:lineRule="auto"/>
        <w:ind w:left="142"/>
        <w:contextualSpacing/>
        <w:jc w:val="both"/>
        <w:rPr>
          <w:rFonts w:ascii="Arial" w:hAnsi="Arial" w:cs="Arial"/>
          <w:sz w:val="20"/>
          <w:szCs w:val="20"/>
        </w:rPr>
      </w:pPr>
      <w:bookmarkStart w:id="22" w:name="_bookmark13"/>
      <w:bookmarkEnd w:id="22"/>
      <w:r w:rsidRPr="00822109">
        <w:rPr>
          <w:rFonts w:ascii="Arial" w:hAnsi="Arial" w:cs="Arial"/>
          <w:sz w:val="20"/>
          <w:szCs w:val="20"/>
        </w:rPr>
        <w:t>9.</w:t>
      </w:r>
      <w:r w:rsidR="001A470A">
        <w:rPr>
          <w:rFonts w:ascii="Arial" w:hAnsi="Arial" w:cs="Arial"/>
          <w:sz w:val="20"/>
          <w:szCs w:val="20"/>
        </w:rPr>
        <w:t> </w:t>
      </w:r>
      <w:r w:rsidR="000343C7" w:rsidRPr="00822109">
        <w:rPr>
          <w:rFonts w:ascii="Arial" w:hAnsi="Arial" w:cs="Arial"/>
          <w:sz w:val="20"/>
          <w:szCs w:val="20"/>
        </w:rPr>
        <w:t>Zamawiający</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nie</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zastrzega</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obowiązku</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osobistego</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wykonania</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przez</w:t>
      </w:r>
      <w:r w:rsidR="000343C7" w:rsidRPr="00822109">
        <w:rPr>
          <w:rFonts w:ascii="Arial" w:hAnsi="Arial" w:cs="Arial"/>
          <w:spacing w:val="80"/>
          <w:w w:val="150"/>
          <w:sz w:val="20"/>
          <w:szCs w:val="20"/>
        </w:rPr>
        <w:t xml:space="preserve"> </w:t>
      </w:r>
      <w:r w:rsidR="000343C7" w:rsidRPr="00822109">
        <w:rPr>
          <w:rFonts w:ascii="Arial" w:hAnsi="Arial" w:cs="Arial"/>
          <w:sz w:val="20"/>
          <w:szCs w:val="20"/>
        </w:rPr>
        <w:t xml:space="preserve">Wykonawcę kluczowych zadań zgodnie z art. 60 i art. 121 ustawy </w:t>
      </w:r>
      <w:proofErr w:type="spellStart"/>
      <w:r w:rsidR="000343C7" w:rsidRPr="00822109">
        <w:rPr>
          <w:rFonts w:ascii="Arial" w:hAnsi="Arial" w:cs="Arial"/>
          <w:sz w:val="20"/>
          <w:szCs w:val="20"/>
        </w:rPr>
        <w:t>Pzp</w:t>
      </w:r>
      <w:proofErr w:type="spellEnd"/>
      <w:r w:rsidR="000343C7" w:rsidRPr="00822109">
        <w:rPr>
          <w:rFonts w:ascii="Arial" w:hAnsi="Arial" w:cs="Arial"/>
          <w:sz w:val="20"/>
          <w:szCs w:val="20"/>
        </w:rPr>
        <w:t>.</w:t>
      </w:r>
    </w:p>
    <w:p w14:paraId="7C6C58E7" w14:textId="77777777" w:rsidR="00121905" w:rsidRPr="00822109" w:rsidRDefault="004472B5" w:rsidP="001A470A">
      <w:pPr>
        <w:shd w:val="clear" w:color="auto" w:fill="FFFFFF"/>
        <w:tabs>
          <w:tab w:val="left" w:pos="245"/>
        </w:tabs>
        <w:spacing w:after="120" w:line="276" w:lineRule="auto"/>
        <w:ind w:left="142"/>
        <w:contextualSpacing/>
        <w:jc w:val="both"/>
        <w:rPr>
          <w:rFonts w:ascii="Arial" w:hAnsi="Arial" w:cs="Arial"/>
          <w:color w:val="auto"/>
          <w:sz w:val="20"/>
          <w:szCs w:val="20"/>
        </w:rPr>
      </w:pPr>
      <w:bookmarkStart w:id="23" w:name="_bookmark14"/>
      <w:bookmarkEnd w:id="23"/>
      <w:r w:rsidRPr="00822109">
        <w:rPr>
          <w:rFonts w:ascii="Arial" w:hAnsi="Arial" w:cs="Arial"/>
          <w:sz w:val="20"/>
          <w:szCs w:val="20"/>
        </w:rPr>
        <w:t>10</w:t>
      </w:r>
      <w:r w:rsidRPr="00822109">
        <w:rPr>
          <w:rFonts w:ascii="Arial" w:hAnsi="Arial" w:cs="Arial"/>
          <w:color w:val="auto"/>
          <w:sz w:val="20"/>
          <w:szCs w:val="20"/>
        </w:rPr>
        <w:t>.</w:t>
      </w:r>
      <w:r w:rsidR="001A470A">
        <w:rPr>
          <w:rFonts w:ascii="Arial" w:hAnsi="Arial" w:cs="Arial"/>
          <w:color w:val="auto"/>
          <w:sz w:val="20"/>
          <w:szCs w:val="20"/>
        </w:rPr>
        <w:t> </w:t>
      </w:r>
      <w:r w:rsidR="00121905" w:rsidRPr="00822109">
        <w:rPr>
          <w:rFonts w:ascii="Arial" w:hAnsi="Arial" w:cs="Arial"/>
          <w:color w:val="auto"/>
          <w:sz w:val="20"/>
          <w:szCs w:val="20"/>
        </w:rPr>
        <w:t>Zamawiający dopuszcza zastosowanie rozwiązań równoważnych tj. produktów, urządzeń, materiałów, rozwiązań technologicznych lub procesów ich wytworzenia je charakteryzujące, które mają te same cechy funkcjonalne oraz jakościowe co wskazane w</w:t>
      </w:r>
      <w:r w:rsidR="00894548" w:rsidRPr="00822109">
        <w:rPr>
          <w:rFonts w:ascii="Arial" w:hAnsi="Arial" w:cs="Arial"/>
          <w:color w:val="auto"/>
          <w:sz w:val="20"/>
          <w:szCs w:val="20"/>
        </w:rPr>
        <w:t xml:space="preserve"> </w:t>
      </w:r>
      <w:r w:rsidR="00121905" w:rsidRPr="00822109">
        <w:rPr>
          <w:rFonts w:ascii="Arial" w:hAnsi="Arial" w:cs="Arial"/>
          <w:color w:val="auto"/>
          <w:sz w:val="20"/>
          <w:szCs w:val="20"/>
        </w:rPr>
        <w:t xml:space="preserve">PFU </w:t>
      </w:r>
      <w:r w:rsidR="00894548" w:rsidRPr="00822109">
        <w:rPr>
          <w:rFonts w:ascii="Arial" w:hAnsi="Arial" w:cs="Arial"/>
          <w:color w:val="auto"/>
          <w:sz w:val="20"/>
          <w:szCs w:val="20"/>
        </w:rPr>
        <w:t xml:space="preserve">lub projekcie budowlanym </w:t>
      </w:r>
      <w:r w:rsidR="00121905" w:rsidRPr="00822109">
        <w:rPr>
          <w:rFonts w:ascii="Arial" w:hAnsi="Arial" w:cs="Arial"/>
          <w:color w:val="auto"/>
          <w:sz w:val="20"/>
          <w:szCs w:val="20"/>
        </w:rPr>
        <w:t xml:space="preserve">konkretne z nazwy, pochodzenia lub charakteru procesu produkcji materiały, urządzenia, produkty lub rozwiązania technologiczne. </w:t>
      </w:r>
    </w:p>
    <w:p w14:paraId="639B99CA" w14:textId="77777777" w:rsidR="00995E8E" w:rsidRPr="00822109" w:rsidRDefault="00B35AF9" w:rsidP="00F4189E">
      <w:pPr>
        <w:shd w:val="clear" w:color="auto" w:fill="FFFFFF"/>
        <w:tabs>
          <w:tab w:val="left" w:pos="245"/>
        </w:tabs>
        <w:spacing w:before="120" w:after="120" w:line="276" w:lineRule="auto"/>
        <w:ind w:left="142"/>
        <w:contextualSpacing/>
        <w:jc w:val="both"/>
        <w:rPr>
          <w:rFonts w:ascii="Arial" w:hAnsi="Arial" w:cs="Arial"/>
          <w:sz w:val="20"/>
          <w:szCs w:val="20"/>
        </w:rPr>
      </w:pPr>
      <w:r>
        <w:rPr>
          <w:rFonts w:ascii="Arial" w:hAnsi="Arial" w:cs="Arial"/>
          <w:sz w:val="20"/>
          <w:szCs w:val="20"/>
        </w:rPr>
        <w:t xml:space="preserve">   </w:t>
      </w:r>
      <w:r w:rsidR="004472B5" w:rsidRPr="00822109">
        <w:rPr>
          <w:rFonts w:ascii="Arial" w:hAnsi="Arial" w:cs="Arial"/>
          <w:sz w:val="20"/>
          <w:szCs w:val="20"/>
        </w:rPr>
        <w:t>Za rozwiązanie równoważne nie można uznać rozwiązania identycznego (tożsamego),</w:t>
      </w:r>
      <w:r>
        <w:rPr>
          <w:rFonts w:ascii="Arial" w:hAnsi="Arial" w:cs="Arial"/>
          <w:sz w:val="20"/>
          <w:szCs w:val="20"/>
        </w:rPr>
        <w:t xml:space="preserve"> </w:t>
      </w:r>
      <w:r w:rsidR="004472B5" w:rsidRPr="00822109">
        <w:rPr>
          <w:rFonts w:ascii="Arial" w:hAnsi="Arial" w:cs="Arial"/>
          <w:sz w:val="20"/>
          <w:szCs w:val="20"/>
        </w:rPr>
        <w:t>a jedynie takie, które w porównywanych cechach wykazuje dokładnie tą samą lub bardzo zbliżoną wartość użytkową. Przez bardzo zbliżoną wartoś</w:t>
      </w:r>
      <w:r w:rsidR="00995E8E" w:rsidRPr="00822109">
        <w:rPr>
          <w:rFonts w:ascii="Arial" w:hAnsi="Arial" w:cs="Arial"/>
          <w:sz w:val="20"/>
          <w:szCs w:val="20"/>
        </w:rPr>
        <w:t xml:space="preserve">ć użytkową rozumie się podobne, </w:t>
      </w:r>
      <w:r w:rsidR="004472B5" w:rsidRPr="00822109">
        <w:rPr>
          <w:rFonts w:ascii="Arial" w:hAnsi="Arial" w:cs="Arial"/>
          <w:sz w:val="20"/>
          <w:szCs w:val="20"/>
        </w:rPr>
        <w:t>z dopuszczeniem nieznacznych różnic nie wpływających w żadnym stopniu na całokształt rozwiązania, zachowanie oraz realizowanie podobnych funkcjonalności w danych warunkach, identycznych dla obu rozwiązań, dla których to warunków rozwiązania te są dedykowane. Rozwiązania równoważne muszą zapewniać uzyskanie parametrów technicznych nie gorszych od założonych</w:t>
      </w:r>
      <w:r>
        <w:rPr>
          <w:rFonts w:ascii="Arial" w:hAnsi="Arial" w:cs="Arial"/>
          <w:sz w:val="20"/>
          <w:szCs w:val="20"/>
        </w:rPr>
        <w:t xml:space="preserve">                                     </w:t>
      </w:r>
      <w:r w:rsidR="004472B5" w:rsidRPr="00822109">
        <w:rPr>
          <w:rFonts w:ascii="Arial" w:hAnsi="Arial" w:cs="Arial"/>
          <w:sz w:val="20"/>
          <w:szCs w:val="20"/>
        </w:rPr>
        <w:t>w szczegółowym opisie Przedmiotu Zamówienia.</w:t>
      </w:r>
      <w:r w:rsidR="004472B5" w:rsidRPr="00822109">
        <w:rPr>
          <w:rFonts w:ascii="Arial" w:hAnsi="Arial" w:cs="Arial"/>
          <w:sz w:val="20"/>
          <w:szCs w:val="20"/>
          <w:highlight w:val="yellow"/>
        </w:rPr>
        <w:t xml:space="preserve"> </w:t>
      </w:r>
    </w:p>
    <w:p w14:paraId="6367CE98" w14:textId="77777777" w:rsidR="00F12A0E" w:rsidRPr="00822109" w:rsidRDefault="00F12A0E" w:rsidP="00822109">
      <w:pPr>
        <w:shd w:val="clear" w:color="auto" w:fill="FFFFFF"/>
        <w:tabs>
          <w:tab w:val="left" w:pos="245"/>
        </w:tabs>
        <w:spacing w:before="120" w:after="120" w:line="276" w:lineRule="auto"/>
        <w:ind w:left="142"/>
        <w:contextualSpacing/>
        <w:jc w:val="both"/>
        <w:rPr>
          <w:rFonts w:ascii="Arial" w:hAnsi="Arial" w:cs="Arial"/>
          <w:sz w:val="20"/>
          <w:szCs w:val="20"/>
        </w:rPr>
      </w:pPr>
      <w:r w:rsidRPr="00822109">
        <w:rPr>
          <w:rFonts w:ascii="Arial" w:hAnsi="Arial" w:cs="Arial"/>
          <w:sz w:val="20"/>
          <w:szCs w:val="20"/>
        </w:rPr>
        <w:t>11. Wszelkie koszty związane z przygotowaniem oraz dostarczeniem oferty ponosi Wykonawca.</w:t>
      </w:r>
      <w:r w:rsidRPr="00822109">
        <w:rPr>
          <w:rFonts w:ascii="Arial" w:hAnsi="Arial" w:cs="Arial"/>
          <w:sz w:val="20"/>
          <w:szCs w:val="20"/>
        </w:rPr>
        <w:tab/>
        <w:t>Zamawiający nie przewiduje zwrotu kosztów udziału w postępowaniu.</w:t>
      </w:r>
    </w:p>
    <w:p w14:paraId="206D92DC" w14:textId="77777777" w:rsidR="004D519A" w:rsidRPr="00822109" w:rsidRDefault="00B35AF9" w:rsidP="00822109">
      <w:pPr>
        <w:shd w:val="clear" w:color="auto" w:fill="FFFFFF"/>
        <w:tabs>
          <w:tab w:val="left" w:pos="398"/>
        </w:tabs>
        <w:suppressAutoHyphens/>
        <w:autoSpaceDE/>
        <w:autoSpaceDN/>
        <w:adjustRightInd/>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F12A0E" w:rsidRPr="00822109">
        <w:rPr>
          <w:rFonts w:ascii="Arial" w:hAnsi="Arial" w:cs="Arial"/>
          <w:sz w:val="20"/>
          <w:szCs w:val="20"/>
        </w:rPr>
        <w:t>12.</w:t>
      </w:r>
      <w:r>
        <w:rPr>
          <w:rFonts w:ascii="Arial" w:hAnsi="Arial" w:cs="Arial"/>
          <w:sz w:val="20"/>
          <w:szCs w:val="20"/>
        </w:rPr>
        <w:t xml:space="preserve">  </w:t>
      </w:r>
      <w:r w:rsidR="00F12A0E" w:rsidRPr="00822109">
        <w:rPr>
          <w:rFonts w:ascii="Arial" w:hAnsi="Arial" w:cs="Arial"/>
          <w:sz w:val="20"/>
          <w:szCs w:val="20"/>
        </w:rPr>
        <w:t>Zamawiający nie przewiduje możliwości udzielenia zaliczki w trakcie trwania umowy.</w:t>
      </w:r>
    </w:p>
    <w:p w14:paraId="26A7BC25" w14:textId="77777777" w:rsidR="003D195A" w:rsidRPr="00822109" w:rsidRDefault="003D195A" w:rsidP="00822109">
      <w:pPr>
        <w:pStyle w:val="Nagwek1"/>
        <w:jc w:val="both"/>
      </w:pPr>
      <w:bookmarkStart w:id="24" w:name="_Toc167256376"/>
      <w:bookmarkStart w:id="25" w:name="_Toc331407853"/>
      <w:bookmarkStart w:id="26" w:name="_Toc331409500"/>
      <w:r w:rsidRPr="00822109">
        <w:t xml:space="preserve">Warunki </w:t>
      </w:r>
      <w:r w:rsidR="00A048D6" w:rsidRPr="00822109">
        <w:t xml:space="preserve">podmiotowe </w:t>
      </w:r>
      <w:r w:rsidRPr="00822109">
        <w:t>udziału w postępowaniu</w:t>
      </w:r>
      <w:bookmarkEnd w:id="24"/>
      <w:r w:rsidRPr="00822109">
        <w:t xml:space="preserve"> </w:t>
      </w:r>
      <w:bookmarkEnd w:id="25"/>
      <w:bookmarkEnd w:id="26"/>
    </w:p>
    <w:p w14:paraId="0BE99017" w14:textId="77777777" w:rsidR="00941E3A" w:rsidRPr="00822109" w:rsidRDefault="00941E3A" w:rsidP="00822109">
      <w:pPr>
        <w:shd w:val="clear" w:color="auto" w:fill="FFFFFF"/>
        <w:spacing w:before="120" w:after="120" w:line="276" w:lineRule="auto"/>
        <w:contextualSpacing/>
        <w:jc w:val="both"/>
        <w:rPr>
          <w:rFonts w:ascii="Arial" w:hAnsi="Arial" w:cs="Arial"/>
          <w:sz w:val="20"/>
          <w:szCs w:val="20"/>
        </w:rPr>
      </w:pPr>
      <w:r w:rsidRPr="00822109">
        <w:rPr>
          <w:rFonts w:ascii="Arial" w:hAnsi="Arial" w:cs="Arial"/>
          <w:sz w:val="20"/>
          <w:szCs w:val="20"/>
        </w:rPr>
        <w:t>1. O udzielenie zamówienia mogą ubiegać się Wykonawcy, którzy spełniają następujące warunki:</w:t>
      </w:r>
    </w:p>
    <w:p w14:paraId="1A49821F" w14:textId="77777777" w:rsidR="00694214" w:rsidRPr="00822109" w:rsidRDefault="00D81654" w:rsidP="00D7546B">
      <w:pPr>
        <w:spacing w:line="276" w:lineRule="auto"/>
        <w:ind w:left="284"/>
        <w:jc w:val="both"/>
        <w:rPr>
          <w:rFonts w:ascii="Arial" w:hAnsi="Arial" w:cs="Arial"/>
          <w:sz w:val="20"/>
          <w:szCs w:val="20"/>
        </w:rPr>
      </w:pPr>
      <w:r w:rsidRPr="00822109">
        <w:rPr>
          <w:rFonts w:ascii="Arial" w:hAnsi="Arial" w:cs="Arial"/>
          <w:sz w:val="20"/>
          <w:szCs w:val="20"/>
        </w:rPr>
        <w:t>1</w:t>
      </w:r>
      <w:r w:rsidR="00694214" w:rsidRPr="00822109">
        <w:rPr>
          <w:rFonts w:ascii="Arial" w:hAnsi="Arial" w:cs="Arial"/>
          <w:sz w:val="20"/>
          <w:szCs w:val="20"/>
        </w:rPr>
        <w:t>)</w:t>
      </w:r>
      <w:r w:rsidR="00B35AF9">
        <w:rPr>
          <w:rFonts w:ascii="Arial" w:hAnsi="Arial" w:cs="Arial"/>
          <w:sz w:val="20"/>
          <w:szCs w:val="20"/>
        </w:rPr>
        <w:t xml:space="preserve">  </w:t>
      </w:r>
      <w:r w:rsidR="00694214" w:rsidRPr="00822109">
        <w:rPr>
          <w:rFonts w:ascii="Arial" w:hAnsi="Arial" w:cs="Arial"/>
          <w:sz w:val="20"/>
          <w:szCs w:val="20"/>
        </w:rPr>
        <w:t>posiadają wiedzę i doświadczenie, tj.: wykażą, że należycie wykonali w okresie ostatnich 6 lat przed upływem terminu składania ofert, a jeżeli okres prowadzenia działalności jest krótszy to</w:t>
      </w:r>
      <w:r w:rsidR="00B35AF9">
        <w:rPr>
          <w:rFonts w:ascii="Arial" w:hAnsi="Arial" w:cs="Arial"/>
          <w:sz w:val="20"/>
          <w:szCs w:val="20"/>
        </w:rPr>
        <w:t xml:space="preserve">                   </w:t>
      </w:r>
      <w:r w:rsidR="00694214" w:rsidRPr="00822109">
        <w:rPr>
          <w:rFonts w:ascii="Arial" w:hAnsi="Arial" w:cs="Arial"/>
          <w:sz w:val="20"/>
          <w:szCs w:val="20"/>
        </w:rPr>
        <w:t xml:space="preserve">w jego okresie </w:t>
      </w:r>
    </w:p>
    <w:p w14:paraId="1111A8D8" w14:textId="77777777" w:rsidR="00694214" w:rsidRPr="00822109" w:rsidRDefault="00694214" w:rsidP="00D7546B">
      <w:pPr>
        <w:shd w:val="clear" w:color="auto" w:fill="FFFFFF"/>
        <w:tabs>
          <w:tab w:val="left" w:pos="142"/>
        </w:tabs>
        <w:spacing w:before="120" w:after="120" w:line="276" w:lineRule="auto"/>
        <w:ind w:left="284"/>
        <w:contextualSpacing/>
        <w:jc w:val="both"/>
        <w:rPr>
          <w:rFonts w:ascii="Arial" w:hAnsi="Arial" w:cs="Arial"/>
          <w:sz w:val="20"/>
          <w:szCs w:val="20"/>
        </w:rPr>
      </w:pPr>
      <w:r w:rsidRPr="00822109">
        <w:rPr>
          <w:rFonts w:ascii="Arial" w:hAnsi="Arial" w:cs="Arial"/>
          <w:sz w:val="20"/>
          <w:szCs w:val="20"/>
        </w:rPr>
        <w:t>- zadanie polegające na zaprojektowaniu, wykonaniu i uruchomieniu co najmn</w:t>
      </w:r>
      <w:r w:rsidR="00995E8E" w:rsidRPr="00822109">
        <w:rPr>
          <w:rFonts w:ascii="Arial" w:hAnsi="Arial" w:cs="Arial"/>
          <w:sz w:val="20"/>
          <w:szCs w:val="20"/>
        </w:rPr>
        <w:t xml:space="preserve">iej 1 instalacji kogeneracyjnej </w:t>
      </w:r>
      <w:r w:rsidRPr="00822109">
        <w:rPr>
          <w:rFonts w:ascii="Arial" w:hAnsi="Arial" w:cs="Arial"/>
          <w:sz w:val="20"/>
          <w:szCs w:val="20"/>
        </w:rPr>
        <w:t>z silnikiem gazowym w budynku lub w kontenerze zasilanym paliwem gazowym</w:t>
      </w:r>
      <w:r w:rsidR="00B35AF9">
        <w:rPr>
          <w:rFonts w:ascii="Arial" w:hAnsi="Arial" w:cs="Arial"/>
          <w:sz w:val="20"/>
          <w:szCs w:val="20"/>
        </w:rPr>
        <w:t xml:space="preserve">               </w:t>
      </w:r>
      <w:r w:rsidRPr="00822109">
        <w:rPr>
          <w:rFonts w:ascii="Arial" w:hAnsi="Arial" w:cs="Arial"/>
          <w:sz w:val="20"/>
          <w:szCs w:val="20"/>
        </w:rPr>
        <w:t xml:space="preserve">o mocy co najmniej </w:t>
      </w:r>
      <w:r w:rsidR="004B251A" w:rsidRPr="00822109">
        <w:rPr>
          <w:rFonts w:ascii="Arial" w:hAnsi="Arial" w:cs="Arial"/>
          <w:sz w:val="20"/>
          <w:szCs w:val="20"/>
        </w:rPr>
        <w:t>1</w:t>
      </w:r>
      <w:r w:rsidRPr="00822109">
        <w:rPr>
          <w:rFonts w:ascii="Arial" w:hAnsi="Arial" w:cs="Arial"/>
          <w:sz w:val="20"/>
          <w:szCs w:val="20"/>
        </w:rPr>
        <w:t xml:space="preserve"> 000 </w:t>
      </w:r>
      <w:proofErr w:type="spellStart"/>
      <w:r w:rsidRPr="00822109">
        <w:rPr>
          <w:rFonts w:ascii="Arial" w:hAnsi="Arial" w:cs="Arial"/>
          <w:sz w:val="20"/>
          <w:szCs w:val="20"/>
        </w:rPr>
        <w:t>kWe</w:t>
      </w:r>
      <w:proofErr w:type="spellEnd"/>
      <w:r w:rsidRPr="00822109">
        <w:rPr>
          <w:rFonts w:ascii="Arial" w:hAnsi="Arial" w:cs="Arial"/>
          <w:sz w:val="20"/>
          <w:szCs w:val="20"/>
        </w:rPr>
        <w:t>.</w:t>
      </w:r>
    </w:p>
    <w:p w14:paraId="6D87282E" w14:textId="77777777" w:rsidR="00694214" w:rsidRPr="00822109" w:rsidRDefault="00694214" w:rsidP="00D7546B">
      <w:pPr>
        <w:shd w:val="clear" w:color="auto" w:fill="FFFFFF"/>
        <w:tabs>
          <w:tab w:val="left" w:pos="142"/>
        </w:tabs>
        <w:spacing w:before="120" w:after="120" w:line="276" w:lineRule="auto"/>
        <w:ind w:left="284"/>
        <w:contextualSpacing/>
        <w:jc w:val="both"/>
        <w:rPr>
          <w:rFonts w:ascii="Arial" w:hAnsi="Arial" w:cs="Arial"/>
          <w:sz w:val="20"/>
          <w:szCs w:val="20"/>
        </w:rPr>
      </w:pPr>
      <w:r w:rsidRPr="00822109">
        <w:rPr>
          <w:rFonts w:ascii="Arial" w:hAnsi="Arial" w:cs="Arial"/>
          <w:sz w:val="20"/>
          <w:szCs w:val="20"/>
        </w:rPr>
        <w:t>- zadanie polegające na</w:t>
      </w:r>
      <w:r w:rsidR="00B35AF9">
        <w:rPr>
          <w:rFonts w:ascii="Arial" w:hAnsi="Arial" w:cs="Arial"/>
          <w:sz w:val="20"/>
          <w:szCs w:val="20"/>
        </w:rPr>
        <w:t xml:space="preserve">  </w:t>
      </w:r>
      <w:r w:rsidRPr="00822109">
        <w:rPr>
          <w:rFonts w:ascii="Arial" w:hAnsi="Arial" w:cs="Arial"/>
          <w:sz w:val="20"/>
          <w:szCs w:val="20"/>
        </w:rPr>
        <w:t xml:space="preserve">wykonaniu i uruchomieniu co najmniej 1 instalacji z kotłem gazowym wysokotemperaturowym o mocy nominalnej co najmniej 1 MW </w:t>
      </w:r>
    </w:p>
    <w:p w14:paraId="751D5203" w14:textId="77777777" w:rsidR="00694214" w:rsidRPr="00822109" w:rsidRDefault="00D7546B" w:rsidP="00D7546B">
      <w:pPr>
        <w:shd w:val="clear" w:color="auto" w:fill="FFFFFF"/>
        <w:tabs>
          <w:tab w:val="left" w:pos="709"/>
        </w:tabs>
        <w:spacing w:before="120" w:after="120" w:line="276" w:lineRule="auto"/>
        <w:ind w:left="284" w:hanging="709"/>
        <w:contextualSpacing/>
        <w:jc w:val="both"/>
        <w:rPr>
          <w:rFonts w:ascii="Arial" w:hAnsi="Arial" w:cs="Arial"/>
          <w:sz w:val="20"/>
          <w:szCs w:val="20"/>
        </w:rPr>
      </w:pPr>
      <w:r>
        <w:rPr>
          <w:rFonts w:ascii="Arial" w:hAnsi="Arial" w:cs="Arial"/>
          <w:sz w:val="20"/>
          <w:szCs w:val="20"/>
        </w:rPr>
        <w:tab/>
      </w:r>
      <w:r w:rsidR="00694214" w:rsidRPr="00822109">
        <w:rPr>
          <w:rFonts w:ascii="Arial" w:hAnsi="Arial" w:cs="Arial"/>
          <w:sz w:val="20"/>
          <w:szCs w:val="20"/>
        </w:rPr>
        <w:t>lub</w:t>
      </w:r>
    </w:p>
    <w:p w14:paraId="00E02D1D" w14:textId="77777777" w:rsidR="00694214" w:rsidRPr="00DB1B64" w:rsidRDefault="00694214" w:rsidP="00D7546B">
      <w:pPr>
        <w:shd w:val="clear" w:color="auto" w:fill="FFFFFF"/>
        <w:tabs>
          <w:tab w:val="left" w:pos="142"/>
        </w:tabs>
        <w:spacing w:before="120" w:after="120" w:line="276" w:lineRule="auto"/>
        <w:ind w:left="284"/>
        <w:contextualSpacing/>
        <w:jc w:val="both"/>
        <w:rPr>
          <w:rFonts w:ascii="Arial" w:hAnsi="Arial" w:cs="Arial"/>
          <w:sz w:val="20"/>
          <w:szCs w:val="20"/>
        </w:rPr>
      </w:pPr>
      <w:r w:rsidRPr="00DB1B64">
        <w:rPr>
          <w:rFonts w:ascii="Arial" w:hAnsi="Arial" w:cs="Arial"/>
          <w:sz w:val="20"/>
          <w:szCs w:val="20"/>
        </w:rPr>
        <w:t xml:space="preserve">- zadanie polegające na zaprojektowaniu co najmniej 1 instalacji kogeneracyjnej z silnikiem gazowym w budynku lub kontenerze zasilanym paliwem gazowym o mocy co najmniej 1 000 </w:t>
      </w:r>
      <w:proofErr w:type="spellStart"/>
      <w:r w:rsidRPr="00DB1B64">
        <w:rPr>
          <w:rFonts w:ascii="Arial" w:hAnsi="Arial" w:cs="Arial"/>
          <w:sz w:val="20"/>
          <w:szCs w:val="20"/>
        </w:rPr>
        <w:t>kWe</w:t>
      </w:r>
      <w:proofErr w:type="spellEnd"/>
      <w:r w:rsidRPr="00DB1B64">
        <w:rPr>
          <w:rFonts w:ascii="Arial" w:hAnsi="Arial" w:cs="Arial"/>
          <w:sz w:val="20"/>
          <w:szCs w:val="20"/>
        </w:rPr>
        <w:t>.</w:t>
      </w:r>
    </w:p>
    <w:p w14:paraId="332F53EE" w14:textId="77777777" w:rsidR="00694214" w:rsidRPr="00DB1B64" w:rsidRDefault="00694214" w:rsidP="00D7546B">
      <w:pPr>
        <w:shd w:val="clear" w:color="auto" w:fill="FFFFFF"/>
        <w:tabs>
          <w:tab w:val="left" w:pos="142"/>
        </w:tabs>
        <w:spacing w:before="120" w:after="120" w:line="276" w:lineRule="auto"/>
        <w:ind w:left="284"/>
        <w:contextualSpacing/>
        <w:jc w:val="both"/>
        <w:rPr>
          <w:rFonts w:ascii="Arial" w:hAnsi="Arial" w:cs="Arial"/>
          <w:sz w:val="20"/>
          <w:szCs w:val="20"/>
        </w:rPr>
      </w:pPr>
      <w:r w:rsidRPr="00DB1B64">
        <w:rPr>
          <w:rFonts w:ascii="Arial" w:hAnsi="Arial" w:cs="Arial"/>
          <w:sz w:val="20"/>
          <w:szCs w:val="20"/>
        </w:rPr>
        <w:t>-</w:t>
      </w:r>
      <w:r w:rsidR="00DB1B64">
        <w:rPr>
          <w:rFonts w:ascii="Arial" w:hAnsi="Arial" w:cs="Arial"/>
          <w:sz w:val="20"/>
          <w:szCs w:val="20"/>
        </w:rPr>
        <w:t> </w:t>
      </w:r>
      <w:r w:rsidRPr="00DB1B64">
        <w:rPr>
          <w:rFonts w:ascii="Arial" w:hAnsi="Arial" w:cs="Arial"/>
          <w:sz w:val="20"/>
          <w:szCs w:val="20"/>
        </w:rPr>
        <w:t xml:space="preserve">zadanie polegające na dostawie, montażu i uruchomieniu co najmniej 1 instalacji kogeneracyjnej zasilanej paliwem gazowym o mocy co najmniej 1 000 </w:t>
      </w:r>
      <w:proofErr w:type="spellStart"/>
      <w:r w:rsidRPr="00DB1B64">
        <w:rPr>
          <w:rFonts w:ascii="Arial" w:hAnsi="Arial" w:cs="Arial"/>
          <w:sz w:val="20"/>
          <w:szCs w:val="20"/>
        </w:rPr>
        <w:t>kWe</w:t>
      </w:r>
      <w:proofErr w:type="spellEnd"/>
      <w:r w:rsidRPr="00DB1B64">
        <w:rPr>
          <w:rFonts w:ascii="Arial" w:hAnsi="Arial" w:cs="Arial"/>
          <w:sz w:val="20"/>
          <w:szCs w:val="20"/>
        </w:rPr>
        <w:t xml:space="preserve"> </w:t>
      </w:r>
    </w:p>
    <w:p w14:paraId="39B39340" w14:textId="77777777" w:rsidR="00694214" w:rsidRPr="00822109" w:rsidRDefault="00694214" w:rsidP="00D7546B">
      <w:pPr>
        <w:shd w:val="clear" w:color="auto" w:fill="FFFFFF"/>
        <w:tabs>
          <w:tab w:val="left" w:pos="142"/>
        </w:tabs>
        <w:spacing w:before="120" w:after="120" w:line="276" w:lineRule="auto"/>
        <w:ind w:left="284"/>
        <w:contextualSpacing/>
        <w:jc w:val="both"/>
        <w:rPr>
          <w:rFonts w:ascii="Arial" w:hAnsi="Arial" w:cs="Arial"/>
          <w:sz w:val="20"/>
          <w:szCs w:val="20"/>
        </w:rPr>
      </w:pPr>
      <w:r w:rsidRPr="00DB1B64">
        <w:rPr>
          <w:rFonts w:ascii="Arial" w:hAnsi="Arial" w:cs="Arial"/>
          <w:sz w:val="20"/>
          <w:szCs w:val="20"/>
        </w:rPr>
        <w:lastRenderedPageBreak/>
        <w:t>- zadanie polegające na wykonaniu i uruchomieniu co najmniej 1 instalacji z kotłem gazowym wysokotemperaturowym</w:t>
      </w:r>
      <w:r w:rsidRPr="00822109">
        <w:rPr>
          <w:rFonts w:ascii="Arial" w:hAnsi="Arial" w:cs="Arial"/>
          <w:iCs/>
          <w:sz w:val="20"/>
          <w:szCs w:val="20"/>
        </w:rPr>
        <w:t xml:space="preserve"> o mocy nominalnej co najmniej 1 MW</w:t>
      </w:r>
    </w:p>
    <w:p w14:paraId="3924CFA9" w14:textId="77777777" w:rsidR="00694214" w:rsidRPr="00822109" w:rsidRDefault="00694214" w:rsidP="00D7546B">
      <w:pPr>
        <w:shd w:val="clear" w:color="auto" w:fill="FFFFFF"/>
        <w:tabs>
          <w:tab w:val="left" w:pos="709"/>
        </w:tabs>
        <w:spacing w:before="120" w:after="120" w:line="276" w:lineRule="auto"/>
        <w:ind w:left="284"/>
        <w:contextualSpacing/>
        <w:jc w:val="both"/>
        <w:rPr>
          <w:rFonts w:ascii="Arial" w:hAnsi="Arial" w:cs="Arial"/>
          <w:sz w:val="20"/>
          <w:szCs w:val="20"/>
        </w:rPr>
      </w:pPr>
    </w:p>
    <w:p w14:paraId="543F5A9D" w14:textId="77777777" w:rsidR="00694214" w:rsidRPr="00822109" w:rsidRDefault="00D81654" w:rsidP="00D7546B">
      <w:pPr>
        <w:tabs>
          <w:tab w:val="left" w:pos="709"/>
        </w:tabs>
        <w:spacing w:line="276" w:lineRule="auto"/>
        <w:ind w:left="284"/>
        <w:jc w:val="both"/>
        <w:rPr>
          <w:rFonts w:ascii="Arial" w:hAnsi="Arial" w:cs="Arial"/>
          <w:bCs/>
          <w:sz w:val="20"/>
          <w:szCs w:val="20"/>
        </w:rPr>
      </w:pPr>
      <w:r w:rsidRPr="00822109">
        <w:rPr>
          <w:rFonts w:ascii="Arial" w:hAnsi="Arial" w:cs="Arial"/>
          <w:bCs/>
          <w:sz w:val="20"/>
          <w:szCs w:val="20"/>
        </w:rPr>
        <w:t>2</w:t>
      </w:r>
      <w:r w:rsidR="00694214" w:rsidRPr="00822109">
        <w:rPr>
          <w:rFonts w:ascii="Arial" w:hAnsi="Arial" w:cs="Arial"/>
          <w:bCs/>
          <w:sz w:val="20"/>
          <w:szCs w:val="20"/>
        </w:rPr>
        <w:t>) posiadają wiedzę i doświadczenie, tj.: wykażą, że należycie wykonali w okresie ostatnich 5 lat przed upływem terminu składania ofert lub wykonują nadal co najmniej:</w:t>
      </w:r>
    </w:p>
    <w:p w14:paraId="1D84192C" w14:textId="77777777" w:rsidR="00694214" w:rsidRPr="00822109" w:rsidRDefault="00694214" w:rsidP="00D7546B">
      <w:pPr>
        <w:spacing w:line="276" w:lineRule="auto"/>
        <w:ind w:left="284"/>
        <w:jc w:val="both"/>
        <w:rPr>
          <w:rFonts w:ascii="Arial" w:hAnsi="Arial" w:cs="Arial"/>
          <w:bCs/>
          <w:sz w:val="20"/>
          <w:szCs w:val="20"/>
        </w:rPr>
      </w:pPr>
      <w:r w:rsidRPr="00822109">
        <w:rPr>
          <w:rFonts w:ascii="Arial" w:hAnsi="Arial" w:cs="Arial"/>
          <w:bCs/>
          <w:sz w:val="20"/>
          <w:szCs w:val="20"/>
        </w:rPr>
        <w:t xml:space="preserve">- jedno zadanie polegające na wykonaniu kompleksowej usługi serwisowej gazowych </w:t>
      </w:r>
      <w:r w:rsidR="005E6F5B">
        <w:rPr>
          <w:rFonts w:ascii="Arial" w:hAnsi="Arial" w:cs="Arial"/>
          <w:bCs/>
          <w:sz w:val="20"/>
          <w:szCs w:val="20"/>
        </w:rPr>
        <w:t>a</w:t>
      </w:r>
      <w:r w:rsidRPr="00822109">
        <w:rPr>
          <w:rFonts w:ascii="Arial" w:hAnsi="Arial" w:cs="Arial"/>
          <w:bCs/>
          <w:sz w:val="20"/>
          <w:szCs w:val="20"/>
        </w:rPr>
        <w:t xml:space="preserve">gregatów kogeneracyjnych do wytwarzania energii elektrycznej i cieplnej o mocy elektrycznej nie mniejszej niż 999 </w:t>
      </w:r>
      <w:proofErr w:type="spellStart"/>
      <w:r w:rsidRPr="00822109">
        <w:rPr>
          <w:rFonts w:ascii="Arial" w:hAnsi="Arial" w:cs="Arial"/>
          <w:bCs/>
          <w:sz w:val="20"/>
          <w:szCs w:val="20"/>
        </w:rPr>
        <w:t>kWe</w:t>
      </w:r>
      <w:proofErr w:type="spellEnd"/>
      <w:r w:rsidRPr="00822109">
        <w:rPr>
          <w:rFonts w:ascii="Arial" w:hAnsi="Arial" w:cs="Arial"/>
          <w:bCs/>
          <w:sz w:val="20"/>
          <w:szCs w:val="20"/>
        </w:rPr>
        <w:t xml:space="preserve"> zasilanych paliwem gazowym. Wymagany okres świadczenia usługi serwisowej wynosi co najmniej 24 miesiące,</w:t>
      </w:r>
    </w:p>
    <w:p w14:paraId="6FC6622E" w14:textId="77777777" w:rsidR="00CB416B" w:rsidRPr="00822109" w:rsidRDefault="00D7546B" w:rsidP="00D7546B">
      <w:pPr>
        <w:tabs>
          <w:tab w:val="left" w:pos="709"/>
        </w:tabs>
        <w:spacing w:line="276" w:lineRule="auto"/>
        <w:ind w:left="284"/>
        <w:jc w:val="both"/>
        <w:rPr>
          <w:rFonts w:ascii="Arial" w:hAnsi="Arial" w:cs="Arial"/>
          <w:sz w:val="20"/>
          <w:szCs w:val="20"/>
        </w:rPr>
      </w:pPr>
      <w:r>
        <w:rPr>
          <w:rFonts w:ascii="Arial" w:hAnsi="Arial" w:cs="Arial"/>
          <w:sz w:val="20"/>
          <w:szCs w:val="20"/>
        </w:rPr>
        <w:t xml:space="preserve">3) </w:t>
      </w:r>
      <w:r w:rsidR="00CB416B" w:rsidRPr="00822109">
        <w:rPr>
          <w:rFonts w:ascii="Arial" w:hAnsi="Arial" w:cs="Arial"/>
          <w:sz w:val="20"/>
          <w:szCs w:val="20"/>
        </w:rPr>
        <w:t>dysponują odpowiednim potencjałem technicznym oraz osobami zdolny</w:t>
      </w:r>
      <w:r w:rsidR="00D81654" w:rsidRPr="00822109">
        <w:rPr>
          <w:rFonts w:ascii="Arial" w:hAnsi="Arial" w:cs="Arial"/>
          <w:sz w:val="20"/>
          <w:szCs w:val="20"/>
        </w:rPr>
        <w:t xml:space="preserve">mi do wykonania zamówienia tzn. </w:t>
      </w:r>
      <w:r w:rsidR="00CB416B" w:rsidRPr="00822109">
        <w:rPr>
          <w:rFonts w:ascii="Arial" w:hAnsi="Arial" w:cs="Arial"/>
          <w:sz w:val="20"/>
          <w:szCs w:val="20"/>
        </w:rPr>
        <w:t>wykonawca wskaże w ofercie osoby przewidziane do wykonania niniejszego zadania, które posiadają uprawnienia budowlane w specjalnościach objętych zakresem zamówienia.</w:t>
      </w:r>
    </w:p>
    <w:p w14:paraId="28B17D91" w14:textId="77777777" w:rsidR="00CB416B" w:rsidRPr="00822109" w:rsidRDefault="00D7546B" w:rsidP="00D7546B">
      <w:pPr>
        <w:spacing w:line="276" w:lineRule="auto"/>
        <w:ind w:left="284"/>
        <w:jc w:val="both"/>
        <w:rPr>
          <w:rFonts w:ascii="Arial" w:hAnsi="Arial" w:cs="Arial"/>
          <w:sz w:val="20"/>
          <w:szCs w:val="20"/>
        </w:rPr>
      </w:pPr>
      <w:r>
        <w:rPr>
          <w:rFonts w:ascii="Arial" w:hAnsi="Arial" w:cs="Arial"/>
          <w:sz w:val="20"/>
          <w:szCs w:val="20"/>
        </w:rPr>
        <w:t>4) </w:t>
      </w:r>
      <w:r w:rsidR="00CB416B" w:rsidRPr="00822109">
        <w:rPr>
          <w:rFonts w:ascii="Arial" w:hAnsi="Arial" w:cs="Arial"/>
          <w:sz w:val="20"/>
          <w:szCs w:val="20"/>
        </w:rPr>
        <w:t>znajdują się w sytuacji ekonomicznej i finansowej zapewniającej wykonanie niniejszego zamówienia.</w:t>
      </w:r>
    </w:p>
    <w:p w14:paraId="3C2AEB15" w14:textId="77777777" w:rsidR="00CB416B" w:rsidRPr="00822109" w:rsidRDefault="00941E3A" w:rsidP="00822109">
      <w:pPr>
        <w:shd w:val="clear" w:color="auto" w:fill="FFFFFF"/>
        <w:spacing w:before="120" w:after="120" w:line="276" w:lineRule="auto"/>
        <w:ind w:firstLine="47"/>
        <w:contextualSpacing/>
        <w:jc w:val="both"/>
        <w:rPr>
          <w:rFonts w:ascii="Arial" w:hAnsi="Arial" w:cs="Arial"/>
          <w:sz w:val="20"/>
          <w:szCs w:val="20"/>
        </w:rPr>
      </w:pPr>
      <w:r w:rsidRPr="00822109">
        <w:rPr>
          <w:rFonts w:ascii="Arial" w:hAnsi="Arial" w:cs="Arial"/>
          <w:sz w:val="20"/>
          <w:szCs w:val="20"/>
        </w:rPr>
        <w:t xml:space="preserve">2. </w:t>
      </w:r>
      <w:r w:rsidR="00CB416B" w:rsidRPr="00822109">
        <w:rPr>
          <w:rFonts w:ascii="Arial" w:hAnsi="Arial" w:cs="Arial"/>
          <w:sz w:val="20"/>
          <w:szCs w:val="20"/>
        </w:rPr>
        <w:t xml:space="preserve">Zamawiający uzna warunki posiadania wiedzy i doświadczenia za spełnione, jeżeli Wykonawca </w:t>
      </w:r>
      <w:r w:rsidR="00CB416B" w:rsidRPr="00822109">
        <w:rPr>
          <w:rFonts w:ascii="Arial" w:hAnsi="Arial" w:cs="Arial"/>
          <w:sz w:val="20"/>
          <w:szCs w:val="20"/>
        </w:rPr>
        <w:br/>
      </w:r>
      <w:r w:rsidR="00B35AF9">
        <w:rPr>
          <w:rFonts w:ascii="Arial" w:hAnsi="Arial" w:cs="Arial"/>
          <w:sz w:val="20"/>
          <w:szCs w:val="20"/>
        </w:rPr>
        <w:t xml:space="preserve">  </w:t>
      </w:r>
      <w:r w:rsidR="00CB416B" w:rsidRPr="00822109">
        <w:rPr>
          <w:rFonts w:ascii="Arial" w:hAnsi="Arial" w:cs="Arial"/>
          <w:sz w:val="20"/>
          <w:szCs w:val="20"/>
        </w:rPr>
        <w:t xml:space="preserve">przedstawi referencje potwierdzające, że zadania, o których mowa w rozdziale VII pkt </w:t>
      </w:r>
      <w:r w:rsidR="00D81654" w:rsidRPr="00822109">
        <w:rPr>
          <w:rFonts w:ascii="Arial" w:hAnsi="Arial" w:cs="Arial"/>
          <w:sz w:val="20"/>
          <w:szCs w:val="20"/>
        </w:rPr>
        <w:t>1)</w:t>
      </w:r>
      <w:r w:rsidR="00CB416B" w:rsidRPr="00822109">
        <w:rPr>
          <w:rFonts w:ascii="Arial" w:hAnsi="Arial" w:cs="Arial"/>
          <w:sz w:val="20"/>
          <w:szCs w:val="20"/>
        </w:rPr>
        <w:t>:</w:t>
      </w:r>
    </w:p>
    <w:p w14:paraId="55896270" w14:textId="77777777" w:rsidR="00CB416B" w:rsidRPr="00822109" w:rsidRDefault="00D81654" w:rsidP="00D7546B">
      <w:pPr>
        <w:spacing w:line="276" w:lineRule="auto"/>
        <w:ind w:left="284"/>
        <w:jc w:val="both"/>
        <w:rPr>
          <w:rFonts w:ascii="Arial" w:hAnsi="Arial" w:cs="Arial"/>
          <w:sz w:val="20"/>
          <w:szCs w:val="20"/>
        </w:rPr>
      </w:pPr>
      <w:r w:rsidRPr="00822109">
        <w:rPr>
          <w:rFonts w:ascii="Arial" w:hAnsi="Arial" w:cs="Arial"/>
          <w:sz w:val="20"/>
          <w:szCs w:val="20"/>
        </w:rPr>
        <w:t>1</w:t>
      </w:r>
      <w:r w:rsidR="00CB416B" w:rsidRPr="00822109">
        <w:rPr>
          <w:rFonts w:ascii="Arial" w:hAnsi="Arial" w:cs="Arial"/>
          <w:sz w:val="20"/>
          <w:szCs w:val="20"/>
        </w:rPr>
        <w:t>)</w:t>
      </w:r>
      <w:r w:rsidR="00D7546B">
        <w:rPr>
          <w:rFonts w:ascii="Arial" w:hAnsi="Arial" w:cs="Arial"/>
          <w:sz w:val="20"/>
          <w:szCs w:val="20"/>
        </w:rPr>
        <w:t> </w:t>
      </w:r>
      <w:r w:rsidR="00CB416B" w:rsidRPr="00822109">
        <w:rPr>
          <w:rFonts w:ascii="Arial" w:hAnsi="Arial" w:cs="Arial"/>
          <w:sz w:val="20"/>
          <w:szCs w:val="20"/>
        </w:rPr>
        <w:t>zostały wykonane zgodnie z zasadami sztuki budowlanej i prawidłowo ukończone z podaniem rodzaju robót, daty i miejsca wykonania,</w:t>
      </w:r>
    </w:p>
    <w:p w14:paraId="12924C6A" w14:textId="77777777" w:rsidR="00CB416B" w:rsidRPr="00822109" w:rsidRDefault="00D81654" w:rsidP="00D7546B">
      <w:pPr>
        <w:spacing w:line="276" w:lineRule="auto"/>
        <w:ind w:left="284"/>
        <w:jc w:val="both"/>
        <w:rPr>
          <w:rFonts w:ascii="Arial" w:hAnsi="Arial" w:cs="Arial"/>
          <w:sz w:val="20"/>
          <w:szCs w:val="20"/>
        </w:rPr>
      </w:pPr>
      <w:r w:rsidRPr="00822109">
        <w:rPr>
          <w:rFonts w:ascii="Arial" w:hAnsi="Arial" w:cs="Arial"/>
          <w:sz w:val="20"/>
          <w:szCs w:val="20"/>
        </w:rPr>
        <w:t>2</w:t>
      </w:r>
      <w:r w:rsidR="00CB416B" w:rsidRPr="00822109">
        <w:rPr>
          <w:rFonts w:ascii="Arial" w:hAnsi="Arial" w:cs="Arial"/>
          <w:sz w:val="20"/>
          <w:szCs w:val="20"/>
        </w:rPr>
        <w:t>)</w:t>
      </w:r>
      <w:r w:rsidR="00D7546B">
        <w:rPr>
          <w:rFonts w:ascii="Arial" w:hAnsi="Arial" w:cs="Arial"/>
          <w:sz w:val="20"/>
          <w:szCs w:val="20"/>
        </w:rPr>
        <w:t> </w:t>
      </w:r>
      <w:r w:rsidR="00CB416B" w:rsidRPr="00822109">
        <w:rPr>
          <w:rFonts w:ascii="Arial" w:hAnsi="Arial" w:cs="Arial"/>
          <w:sz w:val="20"/>
          <w:szCs w:val="20"/>
        </w:rPr>
        <w:t>zainstalowane w przedstawi</w:t>
      </w:r>
      <w:r w:rsidR="006673D6">
        <w:rPr>
          <w:rFonts w:ascii="Arial" w:hAnsi="Arial" w:cs="Arial"/>
          <w:sz w:val="20"/>
          <w:szCs w:val="20"/>
        </w:rPr>
        <w:t xml:space="preserve">onej lokalizacji referencyjnej </w:t>
      </w:r>
      <w:r w:rsidR="005E6F5B">
        <w:rPr>
          <w:rFonts w:ascii="Arial" w:hAnsi="Arial" w:cs="Arial"/>
          <w:sz w:val="20"/>
          <w:szCs w:val="20"/>
        </w:rPr>
        <w:t>a</w:t>
      </w:r>
      <w:r w:rsidR="00CB416B" w:rsidRPr="00822109">
        <w:rPr>
          <w:rFonts w:ascii="Arial" w:hAnsi="Arial" w:cs="Arial"/>
          <w:sz w:val="20"/>
          <w:szCs w:val="20"/>
        </w:rPr>
        <w:t>gregaty kogeneracyjne (z podaniem nazwy producenta) osiągnęły gwarantowane parametry pracy w zakresie sprawności elektrycznej, sprawności całkowitej oraz dyspozycyjności.</w:t>
      </w:r>
      <w:r w:rsidR="00B35AF9">
        <w:rPr>
          <w:rFonts w:ascii="Arial" w:hAnsi="Arial" w:cs="Arial"/>
          <w:sz w:val="20"/>
          <w:szCs w:val="20"/>
        </w:rPr>
        <w:t xml:space="preserve">  </w:t>
      </w:r>
    </w:p>
    <w:p w14:paraId="118A3D4D" w14:textId="77777777" w:rsidR="00CB416B" w:rsidRPr="00822109" w:rsidRDefault="00CB416B" w:rsidP="00822109">
      <w:pPr>
        <w:shd w:val="clear" w:color="auto" w:fill="FFFFFF"/>
        <w:spacing w:before="120" w:after="120" w:line="276" w:lineRule="auto"/>
        <w:ind w:left="284" w:hanging="284"/>
        <w:contextualSpacing/>
        <w:jc w:val="both"/>
        <w:rPr>
          <w:rFonts w:ascii="Arial" w:hAnsi="Arial" w:cs="Arial"/>
          <w:color w:val="auto"/>
          <w:sz w:val="20"/>
          <w:szCs w:val="20"/>
        </w:rPr>
      </w:pPr>
      <w:r w:rsidRPr="00822109">
        <w:rPr>
          <w:rFonts w:ascii="Arial" w:hAnsi="Arial" w:cs="Arial"/>
          <w:color w:val="auto"/>
          <w:sz w:val="20"/>
          <w:szCs w:val="20"/>
        </w:rPr>
        <w:t>3.</w:t>
      </w:r>
      <w:r w:rsidRPr="00822109">
        <w:rPr>
          <w:rFonts w:ascii="Arial" w:hAnsi="Arial" w:cs="Arial"/>
          <w:color w:val="auto"/>
          <w:sz w:val="20"/>
          <w:szCs w:val="20"/>
        </w:rPr>
        <w:tab/>
        <w:t>Zamawiający uzna warunki posiadania wiedzy i doświadczenia za spełnione jeżeli Wykonawca przedstawi referencje potwierdzające, że usługi serwisowe, o których mowa w rozdziale VII</w:t>
      </w:r>
      <w:r w:rsidR="00B35AF9">
        <w:rPr>
          <w:rFonts w:ascii="Arial" w:hAnsi="Arial" w:cs="Arial"/>
          <w:color w:val="auto"/>
          <w:sz w:val="20"/>
          <w:szCs w:val="20"/>
        </w:rPr>
        <w:t xml:space="preserve">  </w:t>
      </w:r>
      <w:r w:rsidRPr="00822109">
        <w:rPr>
          <w:rFonts w:ascii="Arial" w:hAnsi="Arial" w:cs="Arial"/>
          <w:color w:val="auto"/>
          <w:sz w:val="20"/>
          <w:szCs w:val="20"/>
        </w:rPr>
        <w:t>pkt.1</w:t>
      </w:r>
      <w:r w:rsidR="00D81654" w:rsidRPr="00822109">
        <w:rPr>
          <w:rFonts w:ascii="Arial" w:hAnsi="Arial" w:cs="Arial"/>
          <w:color w:val="auto"/>
          <w:sz w:val="20"/>
          <w:szCs w:val="20"/>
        </w:rPr>
        <w:t>. 2)</w:t>
      </w:r>
      <w:r w:rsidR="00B35AF9">
        <w:rPr>
          <w:rFonts w:ascii="Arial" w:hAnsi="Arial" w:cs="Arial"/>
          <w:color w:val="auto"/>
          <w:sz w:val="20"/>
          <w:szCs w:val="20"/>
        </w:rPr>
        <w:t xml:space="preserve">  </w:t>
      </w:r>
      <w:r w:rsidRPr="00822109">
        <w:rPr>
          <w:rFonts w:ascii="Arial" w:hAnsi="Arial" w:cs="Arial"/>
          <w:color w:val="auto"/>
          <w:sz w:val="20"/>
          <w:szCs w:val="20"/>
        </w:rPr>
        <w:t>zostały lub są wykonywane w sposób zgodny</w:t>
      </w:r>
      <w:r w:rsidR="00B35AF9">
        <w:rPr>
          <w:rFonts w:ascii="Arial" w:hAnsi="Arial" w:cs="Arial"/>
          <w:color w:val="auto"/>
          <w:sz w:val="20"/>
          <w:szCs w:val="20"/>
        </w:rPr>
        <w:t xml:space="preserve">  </w:t>
      </w:r>
      <w:r w:rsidRPr="00822109">
        <w:rPr>
          <w:rFonts w:ascii="Arial" w:hAnsi="Arial" w:cs="Arial"/>
          <w:color w:val="auto"/>
          <w:sz w:val="20"/>
          <w:szCs w:val="20"/>
        </w:rPr>
        <w:t>z zawartą umową.</w:t>
      </w:r>
    </w:p>
    <w:p w14:paraId="7F5E6EB0" w14:textId="77777777" w:rsidR="00941E3A" w:rsidRPr="00822109" w:rsidRDefault="00941E3A" w:rsidP="00822109">
      <w:pPr>
        <w:shd w:val="clear" w:color="auto" w:fill="FFFFFF"/>
        <w:spacing w:line="276" w:lineRule="auto"/>
        <w:ind w:left="284" w:hanging="284"/>
        <w:contextualSpacing/>
        <w:jc w:val="both"/>
        <w:rPr>
          <w:rFonts w:ascii="Arial" w:hAnsi="Arial" w:cs="Arial"/>
          <w:sz w:val="20"/>
          <w:szCs w:val="20"/>
        </w:rPr>
      </w:pPr>
      <w:r w:rsidRPr="00822109">
        <w:rPr>
          <w:rFonts w:ascii="Arial" w:hAnsi="Arial" w:cs="Arial"/>
          <w:sz w:val="20"/>
          <w:szCs w:val="20"/>
        </w:rPr>
        <w:t>4.</w:t>
      </w:r>
      <w:r w:rsidRPr="00822109">
        <w:rPr>
          <w:rFonts w:ascii="Arial" w:hAnsi="Arial" w:cs="Arial"/>
          <w:sz w:val="20"/>
          <w:szCs w:val="20"/>
        </w:rPr>
        <w:tab/>
        <w:t>Zamawiający uzna warunki osobowe za spełnione, jeżeli Wykonawca dysponuje co najmniej następującymi specjalistami:</w:t>
      </w:r>
    </w:p>
    <w:p w14:paraId="64C94D39" w14:textId="77777777" w:rsidR="00941E3A" w:rsidRPr="00822109" w:rsidRDefault="00941E3A" w:rsidP="00822109">
      <w:pPr>
        <w:pStyle w:val="Akapitzlist"/>
        <w:shd w:val="clear" w:color="auto" w:fill="FFFFFF"/>
        <w:tabs>
          <w:tab w:val="left" w:pos="426"/>
        </w:tabs>
        <w:spacing w:before="120" w:after="120" w:line="276" w:lineRule="auto"/>
        <w:ind w:left="426"/>
        <w:jc w:val="both"/>
        <w:rPr>
          <w:rFonts w:ascii="Arial" w:hAnsi="Arial" w:cs="Arial"/>
          <w:sz w:val="20"/>
          <w:szCs w:val="20"/>
          <w:u w:val="single"/>
        </w:rPr>
      </w:pPr>
      <w:r w:rsidRPr="00822109">
        <w:rPr>
          <w:rFonts w:ascii="Arial" w:hAnsi="Arial" w:cs="Arial"/>
          <w:sz w:val="20"/>
          <w:szCs w:val="20"/>
          <w:u w:val="single"/>
        </w:rPr>
        <w:t>1) Kierownik budowy</w:t>
      </w:r>
    </w:p>
    <w:p w14:paraId="19A46424" w14:textId="77777777" w:rsidR="00941E3A" w:rsidRPr="00822109" w:rsidRDefault="00941E3A" w:rsidP="00822109">
      <w:pPr>
        <w:pStyle w:val="Akapitzlist"/>
        <w:shd w:val="clear" w:color="auto" w:fill="FFFFFF"/>
        <w:tabs>
          <w:tab w:val="left" w:pos="787"/>
        </w:tabs>
        <w:spacing w:before="120" w:after="120" w:line="276" w:lineRule="auto"/>
        <w:jc w:val="both"/>
        <w:rPr>
          <w:rFonts w:ascii="Arial" w:hAnsi="Arial" w:cs="Arial"/>
          <w:sz w:val="20"/>
          <w:szCs w:val="20"/>
        </w:rPr>
      </w:pPr>
      <w:r w:rsidRPr="00822109">
        <w:rPr>
          <w:rFonts w:ascii="Arial" w:hAnsi="Arial" w:cs="Arial"/>
          <w:sz w:val="20"/>
          <w:szCs w:val="20"/>
        </w:rPr>
        <w:t>Niniejsza osoba powinna posiadać łącznie:</w:t>
      </w:r>
    </w:p>
    <w:p w14:paraId="52A28A26" w14:textId="77777777" w:rsidR="00CE229E" w:rsidRPr="00822109" w:rsidRDefault="00CE229E" w:rsidP="00125564">
      <w:pPr>
        <w:pStyle w:val="Akapitzlist"/>
        <w:numPr>
          <w:ilvl w:val="0"/>
          <w:numId w:val="34"/>
        </w:numPr>
        <w:shd w:val="clear" w:color="auto" w:fill="FFFFFF"/>
        <w:spacing w:before="120" w:after="120" w:line="276" w:lineRule="auto"/>
        <w:ind w:left="644" w:hanging="360"/>
        <w:jc w:val="both"/>
        <w:rPr>
          <w:rFonts w:ascii="Arial" w:hAnsi="Arial" w:cs="Arial"/>
          <w:sz w:val="20"/>
          <w:szCs w:val="20"/>
        </w:rPr>
      </w:pPr>
      <w:r w:rsidRPr="00822109">
        <w:rPr>
          <w:rFonts w:ascii="Arial" w:hAnsi="Arial" w:cs="Arial"/>
          <w:sz w:val="20"/>
          <w:szCs w:val="20"/>
        </w:rPr>
        <w:t xml:space="preserve">co najmniej 5-letnie doświadczenie zawodowe w nadzorowaniu lub kierowaniu robotami budowlanymi w tym przy zamówieniu odpowiadającym rodzajem robotom budowlanym, stanowiącym przedmiot zamówienia, w ramach którego </w:t>
      </w:r>
      <w:r w:rsidR="00480B09" w:rsidRPr="00822109">
        <w:rPr>
          <w:rFonts w:ascii="Arial" w:hAnsi="Arial" w:cs="Arial"/>
          <w:sz w:val="20"/>
          <w:szCs w:val="20"/>
        </w:rPr>
        <w:t>w</w:t>
      </w:r>
      <w:r w:rsidRPr="00822109">
        <w:rPr>
          <w:rFonts w:ascii="Arial" w:hAnsi="Arial" w:cs="Arial"/>
          <w:sz w:val="20"/>
          <w:szCs w:val="20"/>
        </w:rPr>
        <w:t>ykonawca wykonał co najmniej jedną instalację kogeneracyjną z silnikiem gazowym lub silnikami gazowymi o mocy łącznej co najmniej 999 kW</w:t>
      </w:r>
    </w:p>
    <w:p w14:paraId="409AC22D" w14:textId="77777777" w:rsidR="00941E3A" w:rsidRPr="00822109" w:rsidRDefault="00941E3A" w:rsidP="00125564">
      <w:pPr>
        <w:pStyle w:val="Akapitzlist"/>
        <w:numPr>
          <w:ilvl w:val="0"/>
          <w:numId w:val="34"/>
        </w:numPr>
        <w:shd w:val="clear" w:color="auto" w:fill="FFFFFF"/>
        <w:spacing w:before="120" w:after="120" w:line="276" w:lineRule="auto"/>
        <w:ind w:left="644" w:hanging="360"/>
        <w:jc w:val="both"/>
        <w:rPr>
          <w:rFonts w:ascii="Arial" w:hAnsi="Arial" w:cs="Arial"/>
          <w:sz w:val="20"/>
          <w:szCs w:val="20"/>
        </w:rPr>
      </w:pPr>
      <w:r w:rsidRPr="00822109">
        <w:rPr>
          <w:rFonts w:ascii="Arial" w:hAnsi="Arial" w:cs="Arial"/>
          <w:sz w:val="20"/>
          <w:szCs w:val="20"/>
        </w:rPr>
        <w:t xml:space="preserve">uprawnienia budowlane do pełnienia samodzielnych funkcji w budownictwie bez ograniczeń do kierowania robotami budowlanymi </w:t>
      </w:r>
      <w:r w:rsidR="00571667" w:rsidRPr="00822109">
        <w:rPr>
          <w:rFonts w:ascii="Arial" w:hAnsi="Arial" w:cs="Arial"/>
          <w:sz w:val="20"/>
          <w:szCs w:val="20"/>
        </w:rPr>
        <w:t>w specjalnośc</w:t>
      </w:r>
      <w:r w:rsidR="00995E8E" w:rsidRPr="00822109">
        <w:rPr>
          <w:rFonts w:ascii="Arial" w:hAnsi="Arial" w:cs="Arial"/>
          <w:sz w:val="20"/>
          <w:szCs w:val="20"/>
        </w:rPr>
        <w:t>i konstrukcyjno-budowlanej lub</w:t>
      </w:r>
      <w:r w:rsidRPr="00822109">
        <w:rPr>
          <w:rFonts w:ascii="Arial" w:hAnsi="Arial" w:cs="Arial"/>
          <w:sz w:val="20"/>
          <w:szCs w:val="20"/>
        </w:rPr>
        <w:t xml:space="preserve"> specjalności instalacyjnej w zakresie sieci, instalacji urządzeń cieplnych, wentylacyjnych, gazowych, wodociągowych i kanalizacyjnych wydane na podstawie przepisów Prawa Budowlanego, a dla osób, które uzyskały uprawnienia przed 1994 r. wymagane</w:t>
      </w:r>
      <w:r w:rsidR="00995E8E" w:rsidRPr="00822109">
        <w:rPr>
          <w:rFonts w:ascii="Arial" w:hAnsi="Arial" w:cs="Arial"/>
          <w:sz w:val="20"/>
          <w:szCs w:val="20"/>
        </w:rPr>
        <w:t xml:space="preserve"> są uprawnienia do nadzorowania</w:t>
      </w:r>
      <w:r w:rsidR="00B35AF9">
        <w:rPr>
          <w:rFonts w:ascii="Arial" w:hAnsi="Arial" w:cs="Arial"/>
          <w:sz w:val="20"/>
          <w:szCs w:val="20"/>
        </w:rPr>
        <w:t xml:space="preserve">    </w:t>
      </w:r>
      <w:r w:rsidRPr="00822109">
        <w:rPr>
          <w:rFonts w:ascii="Arial" w:hAnsi="Arial" w:cs="Arial"/>
          <w:sz w:val="20"/>
          <w:szCs w:val="20"/>
        </w:rPr>
        <w:t>i kierowania robotami budowlanymi w</w:t>
      </w:r>
      <w:r w:rsidR="00B35AF9">
        <w:rPr>
          <w:rFonts w:ascii="Arial" w:hAnsi="Arial" w:cs="Arial"/>
          <w:sz w:val="20"/>
          <w:szCs w:val="20"/>
        </w:rPr>
        <w:t xml:space="preserve">  </w:t>
      </w:r>
      <w:r w:rsidR="00571667" w:rsidRPr="00822109">
        <w:rPr>
          <w:rFonts w:ascii="Arial" w:hAnsi="Arial" w:cs="Arial"/>
          <w:sz w:val="20"/>
          <w:szCs w:val="20"/>
        </w:rPr>
        <w:t xml:space="preserve">specjalności konstrukcyjno- budowlanej lub </w:t>
      </w:r>
      <w:r w:rsidRPr="00822109">
        <w:rPr>
          <w:rFonts w:ascii="Arial" w:hAnsi="Arial" w:cs="Arial"/>
          <w:sz w:val="20"/>
          <w:szCs w:val="20"/>
        </w:rPr>
        <w:t>specjalności instalacyjno-inżynieryjnej w zakresie sieci i instalacji sanitarnych.</w:t>
      </w:r>
    </w:p>
    <w:p w14:paraId="0C18012E" w14:textId="77777777" w:rsidR="00941E3A" w:rsidRPr="00822109" w:rsidRDefault="00941E3A" w:rsidP="00822109">
      <w:pPr>
        <w:pStyle w:val="Akapitzlist"/>
        <w:shd w:val="clear" w:color="auto" w:fill="FFFFFF"/>
        <w:tabs>
          <w:tab w:val="left" w:pos="709"/>
        </w:tabs>
        <w:spacing w:before="120" w:after="120" w:line="276" w:lineRule="auto"/>
        <w:ind w:left="426"/>
        <w:jc w:val="both"/>
        <w:rPr>
          <w:rFonts w:ascii="Arial" w:hAnsi="Arial" w:cs="Arial"/>
          <w:sz w:val="20"/>
          <w:szCs w:val="20"/>
          <w:u w:val="single"/>
        </w:rPr>
      </w:pPr>
      <w:r w:rsidRPr="00822109">
        <w:rPr>
          <w:rFonts w:ascii="Arial" w:hAnsi="Arial" w:cs="Arial"/>
          <w:sz w:val="20"/>
          <w:szCs w:val="20"/>
          <w:u w:val="single"/>
        </w:rPr>
        <w:t>2)</w:t>
      </w:r>
      <w:r w:rsidRPr="00822109">
        <w:rPr>
          <w:rFonts w:ascii="Arial" w:hAnsi="Arial" w:cs="Arial"/>
          <w:sz w:val="20"/>
          <w:szCs w:val="20"/>
          <w:u w:val="single"/>
        </w:rPr>
        <w:tab/>
        <w:t>Kierownik robót elektrycznych</w:t>
      </w:r>
    </w:p>
    <w:p w14:paraId="0FF20A78" w14:textId="77777777" w:rsidR="00941E3A" w:rsidRPr="00822109" w:rsidRDefault="00941E3A" w:rsidP="00877A22">
      <w:pPr>
        <w:pStyle w:val="Akapitzlist"/>
        <w:shd w:val="clear" w:color="auto" w:fill="FFFFFF"/>
        <w:tabs>
          <w:tab w:val="left" w:pos="787"/>
        </w:tabs>
        <w:spacing w:before="120" w:line="276" w:lineRule="auto"/>
        <w:jc w:val="both"/>
        <w:rPr>
          <w:rFonts w:ascii="Arial" w:hAnsi="Arial" w:cs="Arial"/>
          <w:sz w:val="20"/>
          <w:szCs w:val="20"/>
        </w:rPr>
      </w:pPr>
      <w:r w:rsidRPr="00822109">
        <w:rPr>
          <w:rFonts w:ascii="Arial" w:hAnsi="Arial" w:cs="Arial"/>
          <w:sz w:val="20"/>
          <w:szCs w:val="20"/>
        </w:rPr>
        <w:t>Niniejsza osoba powinna posiadać łącznie:</w:t>
      </w:r>
    </w:p>
    <w:p w14:paraId="53885F61" w14:textId="77777777" w:rsidR="009228E7" w:rsidRPr="00822109" w:rsidRDefault="009228E7" w:rsidP="00125564">
      <w:pPr>
        <w:pStyle w:val="Bezodstpw"/>
        <w:numPr>
          <w:ilvl w:val="0"/>
          <w:numId w:val="45"/>
        </w:numPr>
        <w:spacing w:line="276" w:lineRule="auto"/>
        <w:ind w:left="709" w:hanging="425"/>
        <w:contextualSpacing/>
        <w:jc w:val="both"/>
        <w:rPr>
          <w:rFonts w:ascii="Arial" w:hAnsi="Arial" w:cs="Arial"/>
          <w:sz w:val="20"/>
          <w:szCs w:val="20"/>
        </w:rPr>
      </w:pPr>
      <w:r w:rsidRPr="00822109">
        <w:rPr>
          <w:rFonts w:ascii="Arial" w:hAnsi="Arial" w:cs="Arial"/>
          <w:sz w:val="20"/>
          <w:szCs w:val="20"/>
        </w:rPr>
        <w:t>co najmniej 5-letnie doświadczenie zawodowe w nadzorowaniu lub ki</w:t>
      </w:r>
      <w:r w:rsidR="00D81654" w:rsidRPr="00822109">
        <w:rPr>
          <w:rFonts w:ascii="Arial" w:hAnsi="Arial" w:cs="Arial"/>
          <w:sz w:val="20"/>
          <w:szCs w:val="20"/>
        </w:rPr>
        <w:t xml:space="preserve">erowaniu robotami elektrycznymi </w:t>
      </w:r>
      <w:r w:rsidRPr="00822109">
        <w:rPr>
          <w:rFonts w:ascii="Arial" w:hAnsi="Arial" w:cs="Arial"/>
          <w:sz w:val="20"/>
          <w:szCs w:val="20"/>
        </w:rPr>
        <w:t xml:space="preserve">i elektroenergetycznymi, w tym przy zamówieniu obejmującym wykonanie robót elektrycznych przynajmniej jednej instalacji z silnikiem spalinowym o łącznej mocy co najmniej 999kWe. </w:t>
      </w:r>
    </w:p>
    <w:p w14:paraId="31BFF883" w14:textId="77777777" w:rsidR="00BE7947" w:rsidRPr="00822109" w:rsidRDefault="00BE7947" w:rsidP="00125564">
      <w:pPr>
        <w:pStyle w:val="Akapitzlist"/>
        <w:numPr>
          <w:ilvl w:val="0"/>
          <w:numId w:val="45"/>
        </w:numPr>
        <w:shd w:val="clear" w:color="auto" w:fill="FFFFFF"/>
        <w:spacing w:after="120" w:line="276" w:lineRule="auto"/>
        <w:ind w:left="709" w:hanging="425"/>
        <w:jc w:val="both"/>
        <w:rPr>
          <w:rFonts w:ascii="Arial" w:hAnsi="Arial" w:cs="Arial"/>
          <w:sz w:val="20"/>
          <w:szCs w:val="20"/>
        </w:rPr>
      </w:pPr>
      <w:r w:rsidRPr="00822109">
        <w:rPr>
          <w:rFonts w:ascii="Arial" w:eastAsia="Calibri" w:hAnsi="Arial" w:cs="Arial"/>
          <w:sz w:val="20"/>
          <w:szCs w:val="20"/>
          <w:lang w:eastAsia="en-US"/>
        </w:rPr>
        <w:t>uprawnienia budowlane do pełnienie samodzielnej funkcji w budownictwie bez ograniczeń do kierowania robotami budowlanymi w specjalności instalacyjnej w zakresie sieci, instalacji</w:t>
      </w:r>
      <w:r w:rsidR="00B35AF9">
        <w:rPr>
          <w:rFonts w:ascii="Arial" w:eastAsia="Calibri" w:hAnsi="Arial" w:cs="Arial"/>
          <w:sz w:val="20"/>
          <w:szCs w:val="20"/>
          <w:lang w:eastAsia="en-US"/>
        </w:rPr>
        <w:t xml:space="preserve">                    </w:t>
      </w:r>
      <w:r w:rsidRPr="00822109">
        <w:rPr>
          <w:rFonts w:ascii="Arial" w:eastAsia="Calibri" w:hAnsi="Arial" w:cs="Arial"/>
          <w:sz w:val="20"/>
          <w:szCs w:val="20"/>
          <w:lang w:eastAsia="en-US"/>
        </w:rPr>
        <w:t xml:space="preserve">i urządzeń elektrycznych i elektroenergetycznych wydane na podstawie przepisów Prawa </w:t>
      </w:r>
      <w:r w:rsidRPr="00822109">
        <w:rPr>
          <w:rFonts w:ascii="Arial" w:eastAsia="Calibri" w:hAnsi="Arial" w:cs="Arial"/>
          <w:sz w:val="20"/>
          <w:szCs w:val="20"/>
          <w:lang w:eastAsia="en-US"/>
        </w:rPr>
        <w:lastRenderedPageBreak/>
        <w:t>Budowlanego, a dla osób, które uzyskały uprawnienia przed 1994 r. wymagane są uprawnienia do nadzorowania i kierowania robotami budowlanymi w specjalności instalacyjno-inżynieryjnej w zakresie sieci i instalacji elektrycznych</w:t>
      </w:r>
    </w:p>
    <w:p w14:paraId="2CAD7F20" w14:textId="77777777" w:rsidR="00941E3A" w:rsidRPr="00822109" w:rsidRDefault="00941E3A" w:rsidP="00125564">
      <w:pPr>
        <w:pStyle w:val="Akapitzlist"/>
        <w:numPr>
          <w:ilvl w:val="0"/>
          <w:numId w:val="20"/>
        </w:numPr>
        <w:shd w:val="clear" w:color="auto" w:fill="FFFFFF"/>
        <w:tabs>
          <w:tab w:val="left" w:pos="787"/>
        </w:tabs>
        <w:spacing w:before="120" w:after="120" w:line="276" w:lineRule="auto"/>
        <w:jc w:val="both"/>
        <w:rPr>
          <w:rFonts w:ascii="Arial" w:hAnsi="Arial" w:cs="Arial"/>
          <w:sz w:val="20"/>
          <w:szCs w:val="20"/>
          <w:u w:val="single"/>
        </w:rPr>
      </w:pPr>
      <w:r w:rsidRPr="00822109">
        <w:rPr>
          <w:rFonts w:ascii="Arial" w:hAnsi="Arial" w:cs="Arial"/>
          <w:sz w:val="20"/>
          <w:szCs w:val="20"/>
          <w:u w:val="single"/>
        </w:rPr>
        <w:t>Kierownik robót konstrukcyjno-budowlanych</w:t>
      </w:r>
    </w:p>
    <w:p w14:paraId="16F2B7AF" w14:textId="77777777" w:rsidR="00941E3A" w:rsidRPr="00822109" w:rsidRDefault="00941E3A" w:rsidP="00822109">
      <w:pPr>
        <w:pStyle w:val="Akapitzlist"/>
        <w:shd w:val="clear" w:color="auto" w:fill="FFFFFF"/>
        <w:tabs>
          <w:tab w:val="left" w:pos="787"/>
        </w:tabs>
        <w:spacing w:before="120" w:after="120" w:line="276" w:lineRule="auto"/>
        <w:jc w:val="both"/>
        <w:rPr>
          <w:rFonts w:ascii="Arial" w:hAnsi="Arial" w:cs="Arial"/>
          <w:sz w:val="20"/>
          <w:szCs w:val="20"/>
        </w:rPr>
      </w:pPr>
      <w:r w:rsidRPr="00822109">
        <w:rPr>
          <w:rFonts w:ascii="Arial" w:hAnsi="Arial" w:cs="Arial"/>
          <w:sz w:val="20"/>
          <w:szCs w:val="20"/>
        </w:rPr>
        <w:tab/>
        <w:t>Niniejsza osoba powinna posiadać łącznie:</w:t>
      </w:r>
    </w:p>
    <w:p w14:paraId="787D6BDE" w14:textId="77777777" w:rsidR="00941E3A" w:rsidRPr="00822109" w:rsidRDefault="00941E3A" w:rsidP="00125564">
      <w:pPr>
        <w:pStyle w:val="Akapitzlist"/>
        <w:numPr>
          <w:ilvl w:val="0"/>
          <w:numId w:val="19"/>
        </w:numPr>
        <w:shd w:val="clear" w:color="auto" w:fill="FFFFFF"/>
        <w:spacing w:before="120" w:after="120" w:line="276" w:lineRule="auto"/>
        <w:ind w:left="709" w:hanging="425"/>
        <w:jc w:val="both"/>
        <w:rPr>
          <w:rFonts w:ascii="Arial" w:hAnsi="Arial" w:cs="Arial"/>
          <w:sz w:val="20"/>
          <w:szCs w:val="20"/>
        </w:rPr>
      </w:pPr>
      <w:r w:rsidRPr="00822109">
        <w:rPr>
          <w:rFonts w:ascii="Arial" w:hAnsi="Arial" w:cs="Arial"/>
          <w:sz w:val="20"/>
          <w:szCs w:val="20"/>
        </w:rPr>
        <w:t>co najmniej 3-letnie doświadczenie zawodowe w nadzorowaniu lub kierowaniu robotami budowlanymi w specjalności budowlano-konstrukcyjnej</w:t>
      </w:r>
    </w:p>
    <w:p w14:paraId="7EA025CC" w14:textId="77777777" w:rsidR="00941E3A" w:rsidRPr="00822109" w:rsidRDefault="00941E3A" w:rsidP="00125564">
      <w:pPr>
        <w:pStyle w:val="Akapitzlist"/>
        <w:numPr>
          <w:ilvl w:val="0"/>
          <w:numId w:val="19"/>
        </w:numPr>
        <w:shd w:val="clear" w:color="auto" w:fill="FFFFFF"/>
        <w:spacing w:before="120" w:after="120" w:line="276" w:lineRule="auto"/>
        <w:ind w:left="709" w:hanging="425"/>
        <w:jc w:val="both"/>
        <w:rPr>
          <w:rFonts w:ascii="Arial" w:hAnsi="Arial" w:cs="Arial"/>
          <w:sz w:val="20"/>
          <w:szCs w:val="20"/>
        </w:rPr>
      </w:pPr>
      <w:r w:rsidRPr="00822109">
        <w:rPr>
          <w:rFonts w:ascii="Arial" w:hAnsi="Arial" w:cs="Arial"/>
          <w:sz w:val="20"/>
          <w:szCs w:val="20"/>
        </w:rPr>
        <w:t xml:space="preserve">uprawnienia budowlane do pełnienia samodzielnych funkcji technicznych w budownictwie bez ograniczeń do kierowania robotami budowlanymi w specjalności konstrukcyjno- budowlanej wydane na podstawie przepisów Prawa Budowlanego, a dla osób, które uzyskały uprawnienia przed 1994 r. wymagane są uprawnienia do kierowania robotami budowlanymi w specjalności </w:t>
      </w:r>
      <w:proofErr w:type="spellStart"/>
      <w:r w:rsidRPr="00822109">
        <w:rPr>
          <w:rFonts w:ascii="Arial" w:hAnsi="Arial" w:cs="Arial"/>
          <w:sz w:val="20"/>
          <w:szCs w:val="20"/>
        </w:rPr>
        <w:t>konstrukcyjno</w:t>
      </w:r>
      <w:proofErr w:type="spellEnd"/>
      <w:r w:rsidRPr="00822109">
        <w:rPr>
          <w:rFonts w:ascii="Arial" w:hAnsi="Arial" w:cs="Arial"/>
          <w:sz w:val="20"/>
          <w:szCs w:val="20"/>
        </w:rPr>
        <w:t xml:space="preserve"> –budowlanej</w:t>
      </w:r>
      <w:r w:rsidR="000E11E1" w:rsidRPr="00822109">
        <w:rPr>
          <w:rFonts w:ascii="Arial" w:hAnsi="Arial" w:cs="Arial"/>
          <w:sz w:val="20"/>
          <w:szCs w:val="20"/>
        </w:rPr>
        <w:t>.</w:t>
      </w:r>
    </w:p>
    <w:p w14:paraId="60D6F094" w14:textId="77777777" w:rsidR="00571667" w:rsidRPr="0070154B" w:rsidRDefault="00571667" w:rsidP="00125564">
      <w:pPr>
        <w:pStyle w:val="Akapitzlist"/>
        <w:numPr>
          <w:ilvl w:val="0"/>
          <w:numId w:val="20"/>
        </w:numPr>
        <w:shd w:val="clear" w:color="auto" w:fill="FFFFFF"/>
        <w:tabs>
          <w:tab w:val="left" w:pos="709"/>
        </w:tabs>
        <w:spacing w:before="120" w:after="120" w:line="276" w:lineRule="auto"/>
        <w:jc w:val="both"/>
        <w:rPr>
          <w:rFonts w:ascii="Arial" w:hAnsi="Arial" w:cs="Arial"/>
          <w:sz w:val="20"/>
          <w:szCs w:val="20"/>
          <w:u w:val="single"/>
        </w:rPr>
      </w:pPr>
      <w:r w:rsidRPr="0070154B">
        <w:rPr>
          <w:rFonts w:ascii="Arial" w:hAnsi="Arial" w:cs="Arial"/>
          <w:sz w:val="20"/>
          <w:szCs w:val="20"/>
          <w:u w:val="single"/>
        </w:rPr>
        <w:t xml:space="preserve">Kierownik </w:t>
      </w:r>
      <w:r w:rsidR="001A11E9" w:rsidRPr="0070154B">
        <w:rPr>
          <w:rFonts w:ascii="Arial" w:hAnsi="Arial" w:cs="Arial"/>
          <w:sz w:val="20"/>
          <w:szCs w:val="20"/>
          <w:u w:val="single"/>
        </w:rPr>
        <w:t>robót sanitarnych</w:t>
      </w:r>
    </w:p>
    <w:p w14:paraId="30D84624" w14:textId="77777777" w:rsidR="00571667" w:rsidRPr="00822109" w:rsidRDefault="00B35AF9" w:rsidP="00822109">
      <w:pPr>
        <w:pStyle w:val="Akapitzlist"/>
        <w:shd w:val="clear" w:color="auto" w:fill="FFFFFF"/>
        <w:tabs>
          <w:tab w:val="left" w:pos="709"/>
        </w:tabs>
        <w:spacing w:before="120" w:after="120" w:line="276" w:lineRule="auto"/>
        <w:ind w:left="360"/>
        <w:jc w:val="both"/>
        <w:rPr>
          <w:rFonts w:ascii="Arial" w:hAnsi="Arial" w:cs="Arial"/>
          <w:sz w:val="20"/>
          <w:szCs w:val="20"/>
        </w:rPr>
      </w:pPr>
      <w:r>
        <w:rPr>
          <w:rFonts w:ascii="Arial" w:hAnsi="Arial" w:cs="Arial"/>
          <w:sz w:val="20"/>
          <w:szCs w:val="20"/>
        </w:rPr>
        <w:t xml:space="preserve">  </w:t>
      </w:r>
      <w:r w:rsidR="00571667" w:rsidRPr="00822109">
        <w:rPr>
          <w:rFonts w:ascii="Arial" w:hAnsi="Arial" w:cs="Arial"/>
          <w:sz w:val="20"/>
          <w:szCs w:val="20"/>
        </w:rPr>
        <w:t>Niniejsza osoba powinna posiadać łącznie:</w:t>
      </w:r>
    </w:p>
    <w:p w14:paraId="7407ADE3" w14:textId="77777777" w:rsidR="00571667" w:rsidRPr="00822109" w:rsidRDefault="00571667" w:rsidP="00125564">
      <w:pPr>
        <w:pStyle w:val="Akapitzlist"/>
        <w:numPr>
          <w:ilvl w:val="0"/>
          <w:numId w:val="44"/>
        </w:numPr>
        <w:shd w:val="clear" w:color="auto" w:fill="FFFFFF"/>
        <w:tabs>
          <w:tab w:val="left" w:pos="709"/>
        </w:tabs>
        <w:spacing w:before="120" w:after="120" w:line="276" w:lineRule="auto"/>
        <w:jc w:val="both"/>
        <w:rPr>
          <w:rFonts w:ascii="Arial" w:hAnsi="Arial" w:cs="Arial"/>
          <w:sz w:val="20"/>
          <w:szCs w:val="20"/>
        </w:rPr>
      </w:pPr>
      <w:r w:rsidRPr="00822109">
        <w:rPr>
          <w:rFonts w:ascii="Arial" w:hAnsi="Arial" w:cs="Arial"/>
          <w:sz w:val="20"/>
          <w:szCs w:val="20"/>
        </w:rPr>
        <w:t xml:space="preserve">co najmniej 5-letnie doświadczenie zawodowe w nadzorowaniu lub kierowaniu robotami instalacyjnymi, </w:t>
      </w:r>
    </w:p>
    <w:p w14:paraId="65A6E35C" w14:textId="77777777" w:rsidR="00571667" w:rsidRPr="00822109" w:rsidRDefault="00571667" w:rsidP="00125564">
      <w:pPr>
        <w:pStyle w:val="Akapitzlist"/>
        <w:numPr>
          <w:ilvl w:val="0"/>
          <w:numId w:val="44"/>
        </w:numPr>
        <w:shd w:val="clear" w:color="auto" w:fill="FFFFFF"/>
        <w:tabs>
          <w:tab w:val="left" w:pos="709"/>
        </w:tabs>
        <w:spacing w:before="120" w:after="120" w:line="276" w:lineRule="auto"/>
        <w:jc w:val="both"/>
        <w:rPr>
          <w:rFonts w:ascii="Arial" w:hAnsi="Arial" w:cs="Arial"/>
          <w:sz w:val="20"/>
          <w:szCs w:val="20"/>
        </w:rPr>
      </w:pPr>
      <w:r w:rsidRPr="00822109">
        <w:rPr>
          <w:rFonts w:ascii="Arial" w:hAnsi="Arial" w:cs="Arial"/>
          <w:sz w:val="20"/>
          <w:szCs w:val="20"/>
        </w:rPr>
        <w:t>uprawnienia budowlane do pełnienia samodzielnych funkcji w budownictwie bez ograniczeń do kierowania robotami budowlanymi w specjalności</w:t>
      </w:r>
      <w:r w:rsidR="00B35AF9">
        <w:rPr>
          <w:rFonts w:ascii="Arial" w:hAnsi="Arial" w:cs="Arial"/>
          <w:sz w:val="20"/>
          <w:szCs w:val="20"/>
        </w:rPr>
        <w:t xml:space="preserve">  </w:t>
      </w:r>
      <w:r w:rsidRPr="00822109">
        <w:rPr>
          <w:rFonts w:ascii="Arial" w:hAnsi="Arial" w:cs="Arial"/>
          <w:sz w:val="20"/>
          <w:szCs w:val="20"/>
        </w:rPr>
        <w:t>instalacyjnej w zakresie sieci, instalacji urządzeń cieplnych, wentylacyjnych, gazowych, wodociągowych i kanalizacyjnych wydane na podstawie przepisów Prawa Budowlanego, a dla osób, które uzyskały uprawnienia przed 1994 r. wymagane są uprawnienia do nadzorowania i kierowania robotami budowlanymi</w:t>
      </w:r>
      <w:r w:rsidR="00B35AF9">
        <w:rPr>
          <w:rFonts w:ascii="Arial" w:hAnsi="Arial" w:cs="Arial"/>
          <w:sz w:val="20"/>
          <w:szCs w:val="20"/>
        </w:rPr>
        <w:t xml:space="preserve">                   </w:t>
      </w:r>
      <w:r w:rsidRPr="00822109">
        <w:rPr>
          <w:rFonts w:ascii="Arial" w:hAnsi="Arial" w:cs="Arial"/>
          <w:sz w:val="20"/>
          <w:szCs w:val="20"/>
        </w:rPr>
        <w:t>w specjalności konstrukcyjno- budowlanej lub specjalności instalacyjno-inżynieryjnej</w:t>
      </w:r>
      <w:r w:rsidR="00B35AF9">
        <w:rPr>
          <w:rFonts w:ascii="Arial" w:hAnsi="Arial" w:cs="Arial"/>
          <w:sz w:val="20"/>
          <w:szCs w:val="20"/>
        </w:rPr>
        <w:t xml:space="preserve">                           </w:t>
      </w:r>
      <w:r w:rsidRPr="00822109">
        <w:rPr>
          <w:rFonts w:ascii="Arial" w:hAnsi="Arial" w:cs="Arial"/>
          <w:sz w:val="20"/>
          <w:szCs w:val="20"/>
        </w:rPr>
        <w:t>w zakresie sieci i instalacji sanitarnych.</w:t>
      </w:r>
    </w:p>
    <w:p w14:paraId="4E6D310A" w14:textId="77777777" w:rsidR="00941E3A" w:rsidRPr="00822109" w:rsidRDefault="00941E3A" w:rsidP="00125564">
      <w:pPr>
        <w:pStyle w:val="Akapitzlist"/>
        <w:numPr>
          <w:ilvl w:val="0"/>
          <w:numId w:val="20"/>
        </w:numPr>
        <w:shd w:val="clear" w:color="auto" w:fill="FFFFFF"/>
        <w:tabs>
          <w:tab w:val="left" w:pos="709"/>
        </w:tabs>
        <w:spacing w:before="120" w:after="120" w:line="276" w:lineRule="auto"/>
        <w:jc w:val="both"/>
        <w:rPr>
          <w:rFonts w:ascii="Arial" w:hAnsi="Arial" w:cs="Arial"/>
          <w:sz w:val="20"/>
          <w:szCs w:val="20"/>
        </w:rPr>
      </w:pPr>
      <w:r w:rsidRPr="00822109">
        <w:rPr>
          <w:rFonts w:ascii="Arial" w:hAnsi="Arial" w:cs="Arial"/>
          <w:sz w:val="20"/>
          <w:szCs w:val="20"/>
        </w:rPr>
        <w:t xml:space="preserve">Dysponują minimum dwoma osobami posiadającymi imienne certyfikaty wydane przez producenta oferowanego silnika gazowego potwierdzające odbycie szkoleń oraz uprawniające do prowadzenia obsługi oraz serwisu w zakresie elektrycznym i mechanicznym. </w:t>
      </w:r>
    </w:p>
    <w:p w14:paraId="4DFF26B2" w14:textId="77777777" w:rsidR="00410158" w:rsidRPr="00822109" w:rsidRDefault="00410158" w:rsidP="00125564">
      <w:pPr>
        <w:pStyle w:val="Akapitzlist"/>
        <w:numPr>
          <w:ilvl w:val="0"/>
          <w:numId w:val="20"/>
        </w:numPr>
        <w:shd w:val="clear" w:color="auto" w:fill="FFFFFF"/>
        <w:tabs>
          <w:tab w:val="left" w:pos="709"/>
          <w:tab w:val="left" w:pos="787"/>
        </w:tabs>
        <w:spacing w:before="120" w:after="120" w:line="276" w:lineRule="auto"/>
        <w:jc w:val="both"/>
        <w:rPr>
          <w:rFonts w:ascii="Arial" w:hAnsi="Arial" w:cs="Arial"/>
          <w:sz w:val="20"/>
          <w:szCs w:val="20"/>
        </w:rPr>
      </w:pPr>
      <w:r w:rsidRPr="00822109">
        <w:rPr>
          <w:rFonts w:ascii="Arial" w:hAnsi="Arial" w:cs="Arial"/>
          <w:sz w:val="20"/>
          <w:szCs w:val="20"/>
        </w:rPr>
        <w:t>Nie dopuszcza się, aby wyżej wymienione funkcje w pkt. 1) ÷ 4) pełniły te same osoby (nie dopuszcza się łączenia funkcji), za wyjątkiem łączenia funkcji w pkt 1) i 3)</w:t>
      </w:r>
    </w:p>
    <w:p w14:paraId="507C613D" w14:textId="77777777" w:rsidR="00941E3A" w:rsidRPr="00822109" w:rsidRDefault="00941E3A" w:rsidP="00125564">
      <w:pPr>
        <w:pStyle w:val="Akapitzlist"/>
        <w:numPr>
          <w:ilvl w:val="0"/>
          <w:numId w:val="20"/>
        </w:numPr>
        <w:shd w:val="clear" w:color="auto" w:fill="FFFFFF"/>
        <w:tabs>
          <w:tab w:val="left" w:pos="709"/>
          <w:tab w:val="left" w:pos="787"/>
        </w:tabs>
        <w:spacing w:before="120" w:after="120" w:line="276" w:lineRule="auto"/>
        <w:ind w:left="709" w:hanging="349"/>
        <w:jc w:val="both"/>
        <w:rPr>
          <w:rFonts w:ascii="Arial" w:hAnsi="Arial" w:cs="Arial"/>
          <w:sz w:val="20"/>
          <w:szCs w:val="20"/>
        </w:rPr>
      </w:pPr>
      <w:r w:rsidRPr="00822109">
        <w:rPr>
          <w:rFonts w:ascii="Arial" w:hAnsi="Arial" w:cs="Arial"/>
          <w:sz w:val="20"/>
          <w:szCs w:val="20"/>
        </w:rPr>
        <w:t>Osoby, które posiadają uzyskane przed dniem wejścia w życie ustawy z dnia 7 lipca 1994r. Prawo budowlane, uprawnienia budowlane lub stwierdzenie posiadania przygotowania zawodowego odpowiadające wymaganiom do pełnienia samodzielnych funkcji technicznych</w:t>
      </w:r>
      <w:r w:rsidR="00B35AF9">
        <w:rPr>
          <w:rFonts w:ascii="Arial" w:hAnsi="Arial" w:cs="Arial"/>
          <w:sz w:val="20"/>
          <w:szCs w:val="20"/>
        </w:rPr>
        <w:t xml:space="preserve">  </w:t>
      </w:r>
      <w:r w:rsidRPr="00822109">
        <w:rPr>
          <w:rFonts w:ascii="Arial" w:hAnsi="Arial" w:cs="Arial"/>
          <w:sz w:val="20"/>
          <w:szCs w:val="20"/>
        </w:rPr>
        <w:t>w budownictwie i zachowały uprawnienia do pełnienia tych funkcji w dotychczasowym zakresie uznaje się te dokumenty jako obowiązujące.</w:t>
      </w:r>
    </w:p>
    <w:p w14:paraId="4EAB548D" w14:textId="77777777" w:rsidR="00941E3A" w:rsidRPr="00822109" w:rsidRDefault="00941E3A" w:rsidP="00125564">
      <w:pPr>
        <w:pStyle w:val="Akapitzlist"/>
        <w:numPr>
          <w:ilvl w:val="0"/>
          <w:numId w:val="20"/>
        </w:numPr>
        <w:shd w:val="clear" w:color="auto" w:fill="FFFFFF"/>
        <w:tabs>
          <w:tab w:val="left" w:pos="709"/>
          <w:tab w:val="left" w:pos="787"/>
        </w:tabs>
        <w:spacing w:before="120" w:after="120" w:line="276" w:lineRule="auto"/>
        <w:ind w:left="709" w:hanging="349"/>
        <w:jc w:val="both"/>
        <w:rPr>
          <w:rFonts w:ascii="Arial" w:hAnsi="Arial" w:cs="Arial"/>
          <w:sz w:val="20"/>
          <w:szCs w:val="20"/>
        </w:rPr>
      </w:pPr>
      <w:r w:rsidRPr="00822109">
        <w:rPr>
          <w:rFonts w:ascii="Arial" w:hAnsi="Arial" w:cs="Arial"/>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(tekst jedn. Dz. U. z 20</w:t>
      </w:r>
      <w:r w:rsidR="005B2E9D" w:rsidRPr="00822109">
        <w:rPr>
          <w:rFonts w:ascii="Arial" w:hAnsi="Arial" w:cs="Arial"/>
          <w:sz w:val="20"/>
          <w:szCs w:val="20"/>
        </w:rPr>
        <w:t>23</w:t>
      </w:r>
      <w:r w:rsidRPr="00822109">
        <w:rPr>
          <w:rFonts w:ascii="Arial" w:hAnsi="Arial" w:cs="Arial"/>
          <w:sz w:val="20"/>
          <w:szCs w:val="20"/>
        </w:rPr>
        <w:t xml:space="preserve"> r., poz. </w:t>
      </w:r>
      <w:r w:rsidR="005B2E9D" w:rsidRPr="00822109">
        <w:rPr>
          <w:rFonts w:ascii="Arial" w:hAnsi="Arial" w:cs="Arial"/>
          <w:sz w:val="20"/>
          <w:szCs w:val="20"/>
        </w:rPr>
        <w:t>682</w:t>
      </w:r>
      <w:r w:rsidRPr="00822109">
        <w:rPr>
          <w:rFonts w:ascii="Arial" w:hAnsi="Arial" w:cs="Arial"/>
          <w:sz w:val="20"/>
          <w:szCs w:val="20"/>
        </w:rPr>
        <w:t>) oraz ustawy o zasadach uznawania kwalifikacji zawodowych nabytych w państwach członkowskich Unii Europejskiej (tekst jedn. Dz.U. z 202</w:t>
      </w:r>
      <w:r w:rsidR="00571667" w:rsidRPr="00822109">
        <w:rPr>
          <w:rFonts w:ascii="Arial" w:hAnsi="Arial" w:cs="Arial"/>
          <w:sz w:val="20"/>
          <w:szCs w:val="20"/>
        </w:rPr>
        <w:t>3</w:t>
      </w:r>
      <w:r w:rsidRPr="00822109">
        <w:rPr>
          <w:rFonts w:ascii="Arial" w:hAnsi="Arial" w:cs="Arial"/>
          <w:sz w:val="20"/>
          <w:szCs w:val="20"/>
        </w:rPr>
        <w:t xml:space="preserve"> r. poz.</w:t>
      </w:r>
      <w:r w:rsidR="00571667" w:rsidRPr="00822109">
        <w:rPr>
          <w:rFonts w:ascii="Arial" w:hAnsi="Arial" w:cs="Arial"/>
          <w:sz w:val="20"/>
          <w:szCs w:val="20"/>
        </w:rPr>
        <w:t>334</w:t>
      </w:r>
      <w:r w:rsidRPr="00822109">
        <w:rPr>
          <w:rFonts w:ascii="Arial" w:hAnsi="Arial" w:cs="Arial"/>
          <w:sz w:val="20"/>
          <w:szCs w:val="20"/>
        </w:rPr>
        <w:t>).</w:t>
      </w:r>
    </w:p>
    <w:p w14:paraId="1DD77493" w14:textId="77777777" w:rsidR="00941E3A" w:rsidRPr="00822109" w:rsidRDefault="00941E3A" w:rsidP="0070154B">
      <w:pPr>
        <w:pStyle w:val="Akapitzlist"/>
        <w:shd w:val="clear" w:color="auto" w:fill="FFFFFF"/>
        <w:tabs>
          <w:tab w:val="left" w:pos="787"/>
        </w:tabs>
        <w:spacing w:before="120" w:after="240" w:line="276" w:lineRule="auto"/>
        <w:jc w:val="both"/>
        <w:rPr>
          <w:rFonts w:ascii="Arial" w:hAnsi="Arial" w:cs="Arial"/>
          <w:sz w:val="20"/>
          <w:szCs w:val="20"/>
        </w:rPr>
      </w:pPr>
      <w:r w:rsidRPr="00822109">
        <w:rPr>
          <w:rFonts w:ascii="Arial" w:hAnsi="Arial" w:cs="Arial"/>
          <w:sz w:val="20"/>
          <w:szCs w:val="20"/>
        </w:rPr>
        <w:t>Osoby wchodzące w skład personelu muszą biegle władać językiem polskim. W przypadku, gdy którakolwiek z osób wchodzących w skład personelu nie posiada umiejętności posługiwania się biegle językiem polskim, Wykonawca zobowiązany jest zapewnić, na własny koszt, tłumacza dla potrzeb i na okres realizacji umowy.</w:t>
      </w:r>
    </w:p>
    <w:p w14:paraId="6D9FEC96" w14:textId="77777777" w:rsidR="00941E3A" w:rsidRPr="00822109" w:rsidRDefault="00941E3A" w:rsidP="0070154B">
      <w:pPr>
        <w:pStyle w:val="Akapitzlist"/>
        <w:shd w:val="clear" w:color="auto" w:fill="FFFFFF"/>
        <w:tabs>
          <w:tab w:val="left" w:pos="709"/>
          <w:tab w:val="left" w:pos="787"/>
        </w:tabs>
        <w:spacing w:before="240" w:after="120" w:line="276" w:lineRule="auto"/>
        <w:ind w:left="0"/>
        <w:jc w:val="both"/>
        <w:rPr>
          <w:rFonts w:ascii="Arial" w:eastAsia="Arial" w:hAnsi="Arial" w:cs="Arial"/>
          <w:b/>
          <w:sz w:val="20"/>
          <w:szCs w:val="20"/>
        </w:rPr>
      </w:pPr>
      <w:r w:rsidRPr="00822109">
        <w:rPr>
          <w:rFonts w:ascii="Arial" w:eastAsia="Arial" w:hAnsi="Arial" w:cs="Arial"/>
          <w:sz w:val="20"/>
          <w:szCs w:val="20"/>
        </w:rPr>
        <w:t>5. Zamawiający uzna za spełniony warunek, że Wykonawca znajduje się w sytuacji ekonomicznej i finansowej zapewniającej wykonanie niniejszego zamówienia jeżeli</w:t>
      </w:r>
      <w:r w:rsidRPr="00822109">
        <w:rPr>
          <w:rFonts w:ascii="Arial" w:eastAsia="Arial" w:hAnsi="Arial" w:cs="Arial"/>
          <w:b/>
          <w:sz w:val="20"/>
          <w:szCs w:val="20"/>
        </w:rPr>
        <w:t>:</w:t>
      </w:r>
    </w:p>
    <w:p w14:paraId="2B4437BF" w14:textId="77777777" w:rsidR="00183840" w:rsidRPr="00822109" w:rsidRDefault="00183840" w:rsidP="00125564">
      <w:pPr>
        <w:widowControl/>
        <w:numPr>
          <w:ilvl w:val="0"/>
          <w:numId w:val="21"/>
        </w:numPr>
        <w:tabs>
          <w:tab w:val="left" w:pos="851"/>
        </w:tabs>
        <w:autoSpaceDE/>
        <w:autoSpaceDN/>
        <w:adjustRightInd/>
        <w:spacing w:line="276" w:lineRule="auto"/>
        <w:ind w:left="851" w:hanging="425"/>
        <w:jc w:val="both"/>
        <w:rPr>
          <w:rFonts w:ascii="Arial" w:eastAsia="Arial" w:hAnsi="Arial" w:cs="Arial"/>
          <w:sz w:val="20"/>
          <w:szCs w:val="20"/>
        </w:rPr>
      </w:pPr>
      <w:r w:rsidRPr="00822109">
        <w:rPr>
          <w:rFonts w:ascii="Arial" w:eastAsia="Arial" w:hAnsi="Arial" w:cs="Arial"/>
          <w:sz w:val="20"/>
          <w:szCs w:val="20"/>
        </w:rPr>
        <w:t>wykaże w okresie ostatnich 5 lat obrotowych, a jeżeli okres prowadzenia działalności jest krótszy – w tym okresie, średni roczny obrót rozumiany jako przychód netto ze sprzedaży</w:t>
      </w:r>
      <w:r w:rsidR="00B35AF9">
        <w:rPr>
          <w:rFonts w:ascii="Arial" w:eastAsia="Arial" w:hAnsi="Arial" w:cs="Arial"/>
          <w:sz w:val="20"/>
          <w:szCs w:val="20"/>
        </w:rPr>
        <w:t xml:space="preserve">          </w:t>
      </w:r>
      <w:r w:rsidRPr="00822109">
        <w:rPr>
          <w:rFonts w:ascii="Arial" w:eastAsia="Arial" w:hAnsi="Arial" w:cs="Arial"/>
          <w:sz w:val="20"/>
          <w:szCs w:val="20"/>
        </w:rPr>
        <w:t xml:space="preserve">w kwocie </w:t>
      </w:r>
      <w:r w:rsidRPr="0070154B">
        <w:rPr>
          <w:rFonts w:ascii="Arial" w:eastAsia="Arial" w:hAnsi="Arial" w:cs="Arial"/>
          <w:b/>
          <w:bCs/>
          <w:sz w:val="20"/>
          <w:szCs w:val="20"/>
        </w:rPr>
        <w:t>minimum 10.000.000,00 PLN</w:t>
      </w:r>
      <w:r w:rsidRPr="00822109">
        <w:rPr>
          <w:rFonts w:ascii="Arial" w:eastAsia="Arial" w:hAnsi="Arial" w:cs="Arial"/>
          <w:sz w:val="20"/>
          <w:szCs w:val="20"/>
        </w:rPr>
        <w:t>.</w:t>
      </w:r>
    </w:p>
    <w:p w14:paraId="731B5A99" w14:textId="77777777" w:rsidR="00941E3A" w:rsidRPr="00822109" w:rsidRDefault="00941E3A" w:rsidP="00125564">
      <w:pPr>
        <w:widowControl/>
        <w:numPr>
          <w:ilvl w:val="0"/>
          <w:numId w:val="21"/>
        </w:numPr>
        <w:tabs>
          <w:tab w:val="left" w:pos="851"/>
        </w:tabs>
        <w:autoSpaceDE/>
        <w:autoSpaceDN/>
        <w:adjustRightInd/>
        <w:spacing w:line="276" w:lineRule="auto"/>
        <w:ind w:left="851" w:hanging="425"/>
        <w:jc w:val="both"/>
        <w:rPr>
          <w:rFonts w:ascii="Arial" w:eastAsia="Arial" w:hAnsi="Arial" w:cs="Arial"/>
          <w:b/>
          <w:sz w:val="20"/>
          <w:szCs w:val="20"/>
        </w:rPr>
      </w:pPr>
      <w:r w:rsidRPr="00822109">
        <w:rPr>
          <w:rFonts w:ascii="Arial" w:eastAsia="Arial" w:hAnsi="Arial" w:cs="Arial"/>
          <w:sz w:val="20"/>
          <w:szCs w:val="20"/>
        </w:rPr>
        <w:t xml:space="preserve">posiada zdolność kredytową w wysokości co </w:t>
      </w:r>
      <w:r w:rsidRPr="00822109">
        <w:rPr>
          <w:rFonts w:ascii="Arial" w:eastAsia="Arial" w:hAnsi="Arial" w:cs="Arial"/>
          <w:b/>
          <w:sz w:val="20"/>
          <w:szCs w:val="20"/>
        </w:rPr>
        <w:t xml:space="preserve">najmniej </w:t>
      </w:r>
      <w:r w:rsidR="00DD190A" w:rsidRPr="00822109">
        <w:rPr>
          <w:rFonts w:ascii="Arial" w:eastAsia="Arial" w:hAnsi="Arial" w:cs="Arial"/>
          <w:b/>
          <w:sz w:val="20"/>
          <w:szCs w:val="20"/>
        </w:rPr>
        <w:t>5</w:t>
      </w:r>
      <w:r w:rsidRPr="00822109">
        <w:rPr>
          <w:rFonts w:ascii="Arial" w:eastAsia="Arial" w:hAnsi="Arial" w:cs="Arial"/>
          <w:b/>
          <w:sz w:val="20"/>
          <w:szCs w:val="20"/>
        </w:rPr>
        <w:t>.000.000,00 PLN</w:t>
      </w:r>
      <w:r w:rsidRPr="00822109">
        <w:rPr>
          <w:rFonts w:ascii="Arial" w:eastAsia="Arial" w:hAnsi="Arial" w:cs="Arial"/>
          <w:sz w:val="20"/>
          <w:szCs w:val="20"/>
        </w:rPr>
        <w:t xml:space="preserve"> </w:t>
      </w:r>
    </w:p>
    <w:p w14:paraId="7B6F92F8" w14:textId="77777777" w:rsidR="00941E3A" w:rsidRPr="00822109" w:rsidRDefault="00941E3A" w:rsidP="00125564">
      <w:pPr>
        <w:widowControl/>
        <w:numPr>
          <w:ilvl w:val="0"/>
          <w:numId w:val="21"/>
        </w:numPr>
        <w:tabs>
          <w:tab w:val="left" w:pos="851"/>
        </w:tabs>
        <w:autoSpaceDE/>
        <w:autoSpaceDN/>
        <w:adjustRightInd/>
        <w:spacing w:line="276" w:lineRule="auto"/>
        <w:ind w:left="851" w:hanging="425"/>
        <w:jc w:val="both"/>
        <w:rPr>
          <w:rFonts w:ascii="Arial" w:eastAsia="Arial" w:hAnsi="Arial" w:cs="Arial"/>
          <w:sz w:val="20"/>
          <w:szCs w:val="20"/>
        </w:rPr>
      </w:pPr>
      <w:r w:rsidRPr="00822109">
        <w:rPr>
          <w:rFonts w:ascii="Arial" w:eastAsia="Arial" w:hAnsi="Arial" w:cs="Arial"/>
          <w:sz w:val="20"/>
          <w:szCs w:val="20"/>
        </w:rPr>
        <w:lastRenderedPageBreak/>
        <w:t xml:space="preserve">posiada ubezpieczenie od odpowiedzialności cywilnej w zakresie prowadzonej działalności związanej z przedmiotem zamówienia, na kwotę co najmniej </w:t>
      </w:r>
      <w:r w:rsidRPr="00822109">
        <w:rPr>
          <w:rFonts w:ascii="Arial" w:eastAsia="Arial" w:hAnsi="Arial" w:cs="Arial"/>
          <w:b/>
          <w:sz w:val="20"/>
          <w:szCs w:val="20"/>
        </w:rPr>
        <w:t>5.000.000,00</w:t>
      </w:r>
      <w:r w:rsidRPr="00822109">
        <w:rPr>
          <w:rFonts w:ascii="Arial" w:eastAsia="Arial" w:hAnsi="Arial" w:cs="Arial"/>
          <w:sz w:val="20"/>
          <w:szCs w:val="20"/>
        </w:rPr>
        <w:t xml:space="preserve"> </w:t>
      </w:r>
      <w:r w:rsidRPr="00822109">
        <w:rPr>
          <w:rFonts w:ascii="Arial" w:eastAsia="Arial" w:hAnsi="Arial" w:cs="Arial"/>
          <w:b/>
          <w:sz w:val="20"/>
          <w:szCs w:val="20"/>
        </w:rPr>
        <w:t>PLN</w:t>
      </w:r>
      <w:r w:rsidRPr="00822109">
        <w:rPr>
          <w:rFonts w:ascii="Arial" w:eastAsia="Arial" w:hAnsi="Arial" w:cs="Arial"/>
          <w:sz w:val="20"/>
          <w:szCs w:val="20"/>
        </w:rPr>
        <w:t>.</w:t>
      </w:r>
    </w:p>
    <w:p w14:paraId="026629CF" w14:textId="77777777" w:rsidR="00941E3A" w:rsidRPr="00822109" w:rsidRDefault="00941E3A" w:rsidP="00822109">
      <w:pPr>
        <w:spacing w:line="276" w:lineRule="auto"/>
        <w:ind w:left="284" w:hanging="284"/>
        <w:jc w:val="both"/>
        <w:rPr>
          <w:rFonts w:ascii="Arial" w:hAnsi="Arial" w:cs="Arial"/>
          <w:sz w:val="20"/>
          <w:szCs w:val="20"/>
        </w:rPr>
      </w:pPr>
      <w:r w:rsidRPr="00822109">
        <w:rPr>
          <w:rFonts w:ascii="Arial" w:hAnsi="Arial" w:cs="Arial"/>
          <w:sz w:val="20"/>
          <w:szCs w:val="20"/>
        </w:rPr>
        <w:t>6.</w:t>
      </w:r>
      <w:r w:rsidRPr="00822109">
        <w:rPr>
          <w:rFonts w:ascii="Arial" w:hAnsi="Arial" w:cs="Arial"/>
          <w:sz w:val="20"/>
          <w:szCs w:val="20"/>
        </w:rPr>
        <w:tab/>
        <w:t>W przypadku wspólnego ubiegania się dwóch lub więcej Wykonawców o udzielenie niniejszego zamówienia, oceniana będzie ich łączna sytuacja finansowa, przy czym nie jest wymagane złożenie tych dokumentów przez wszystkich Wykonawców a jedynie przez tego który spełnia dany warunek, bądź przyczynia się do jego spełnienia.</w:t>
      </w:r>
    </w:p>
    <w:p w14:paraId="245EAB77" w14:textId="77777777" w:rsidR="00941E3A" w:rsidRPr="00822109" w:rsidRDefault="00941E3A" w:rsidP="00822109">
      <w:pPr>
        <w:tabs>
          <w:tab w:val="left" w:pos="284"/>
        </w:tabs>
        <w:spacing w:line="276" w:lineRule="auto"/>
        <w:ind w:left="284" w:hanging="284"/>
        <w:jc w:val="both"/>
        <w:rPr>
          <w:rFonts w:ascii="Arial" w:hAnsi="Arial" w:cs="Arial"/>
          <w:sz w:val="20"/>
          <w:szCs w:val="20"/>
        </w:rPr>
      </w:pPr>
      <w:r w:rsidRPr="00822109">
        <w:rPr>
          <w:rFonts w:ascii="Arial" w:hAnsi="Arial" w:cs="Arial"/>
          <w:sz w:val="20"/>
          <w:szCs w:val="20"/>
        </w:rPr>
        <w:t>7.</w:t>
      </w:r>
      <w:r w:rsidRPr="00822109">
        <w:rPr>
          <w:rFonts w:ascii="Arial" w:hAnsi="Arial" w:cs="Arial"/>
          <w:sz w:val="20"/>
          <w:szCs w:val="20"/>
        </w:rPr>
        <w:tab/>
        <w:t>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zobowiązania tych podmiotów do oddania mu do dyspozycji niezbędnych zasobów na okres korzystania z nich przy wykonywaniu zamówienia (</w:t>
      </w:r>
      <w:r w:rsidRPr="00822109">
        <w:rPr>
          <w:rFonts w:ascii="Arial" w:hAnsi="Arial" w:cs="Arial"/>
          <w:b/>
          <w:sz w:val="20"/>
          <w:szCs w:val="20"/>
        </w:rPr>
        <w:t>załącznik nr 2 do SWZ).</w:t>
      </w:r>
    </w:p>
    <w:p w14:paraId="5EE4AFB9" w14:textId="77777777" w:rsidR="00941E3A" w:rsidRPr="00822109" w:rsidRDefault="00941E3A" w:rsidP="00822109">
      <w:pPr>
        <w:spacing w:line="276" w:lineRule="auto"/>
        <w:jc w:val="both"/>
        <w:rPr>
          <w:rFonts w:ascii="Arial" w:hAnsi="Arial" w:cs="Arial"/>
          <w:sz w:val="20"/>
          <w:szCs w:val="20"/>
          <w:highlight w:val="yellow"/>
        </w:rPr>
      </w:pPr>
    </w:p>
    <w:p w14:paraId="06364598" w14:textId="77777777" w:rsidR="00C25232" w:rsidRPr="00822109" w:rsidRDefault="00C25232" w:rsidP="00822109">
      <w:pPr>
        <w:pStyle w:val="Nagwek1"/>
        <w:jc w:val="both"/>
      </w:pPr>
      <w:bookmarkStart w:id="27" w:name="_Toc331407852"/>
      <w:bookmarkStart w:id="28" w:name="_Toc331409499"/>
      <w:bookmarkStart w:id="29" w:name="_Toc167256377"/>
      <w:r w:rsidRPr="00822109">
        <w:t>Informacja na temat podwykonawców.</w:t>
      </w:r>
      <w:bookmarkEnd w:id="27"/>
      <w:bookmarkEnd w:id="28"/>
      <w:bookmarkEnd w:id="29"/>
    </w:p>
    <w:p w14:paraId="6B189595" w14:textId="77777777" w:rsidR="00C25232" w:rsidRPr="00822109" w:rsidRDefault="00C25232" w:rsidP="00125564">
      <w:pPr>
        <w:numPr>
          <w:ilvl w:val="0"/>
          <w:numId w:val="64"/>
        </w:numPr>
        <w:shd w:val="clear" w:color="auto" w:fill="FFFFFF"/>
        <w:tabs>
          <w:tab w:val="left" w:pos="394"/>
        </w:tabs>
        <w:spacing w:before="120" w:after="120" w:line="276" w:lineRule="auto"/>
        <w:ind w:left="394" w:hanging="394"/>
        <w:contextualSpacing/>
        <w:jc w:val="both"/>
        <w:rPr>
          <w:rFonts w:ascii="Arial" w:hAnsi="Arial" w:cs="Arial"/>
          <w:spacing w:val="-25"/>
          <w:sz w:val="20"/>
          <w:szCs w:val="20"/>
        </w:rPr>
      </w:pPr>
      <w:r w:rsidRPr="00822109">
        <w:rPr>
          <w:rFonts w:ascii="Arial" w:hAnsi="Arial" w:cs="Arial"/>
          <w:sz w:val="20"/>
          <w:szCs w:val="20"/>
        </w:rPr>
        <w:t xml:space="preserve">Wykonawca może powierzyć wykonanie części przedmiotu zamówienia </w:t>
      </w:r>
      <w:r w:rsidR="00A71B86" w:rsidRPr="00822109">
        <w:rPr>
          <w:rFonts w:ascii="Arial" w:hAnsi="Arial" w:cs="Arial"/>
          <w:spacing w:val="-1"/>
          <w:sz w:val="20"/>
          <w:szCs w:val="20"/>
        </w:rPr>
        <w:t>podwykonawcom.</w:t>
      </w:r>
      <w:r w:rsidR="00B35AF9">
        <w:rPr>
          <w:rFonts w:ascii="Arial" w:hAnsi="Arial" w:cs="Arial"/>
          <w:spacing w:val="-1"/>
          <w:sz w:val="20"/>
          <w:szCs w:val="20"/>
        </w:rPr>
        <w:t xml:space="preserve">                     </w:t>
      </w:r>
      <w:r w:rsidRPr="00822109">
        <w:rPr>
          <w:rFonts w:ascii="Arial" w:hAnsi="Arial" w:cs="Arial"/>
          <w:spacing w:val="-1"/>
          <w:sz w:val="20"/>
          <w:szCs w:val="20"/>
        </w:rPr>
        <w:t xml:space="preserve">W takim przypadku Wykonawca jest zobowiązany wskazać w ofercie </w:t>
      </w:r>
      <w:r w:rsidRPr="00822109">
        <w:rPr>
          <w:rFonts w:ascii="Arial" w:hAnsi="Arial" w:cs="Arial"/>
          <w:sz w:val="20"/>
          <w:szCs w:val="20"/>
        </w:rPr>
        <w:t>częś</w:t>
      </w:r>
      <w:r w:rsidR="003C3303" w:rsidRPr="00822109">
        <w:rPr>
          <w:rFonts w:ascii="Arial" w:hAnsi="Arial" w:cs="Arial"/>
          <w:sz w:val="20"/>
          <w:szCs w:val="20"/>
        </w:rPr>
        <w:t>ci</w:t>
      </w:r>
      <w:r w:rsidRPr="00822109">
        <w:rPr>
          <w:rFonts w:ascii="Arial" w:hAnsi="Arial" w:cs="Arial"/>
          <w:sz w:val="20"/>
          <w:szCs w:val="20"/>
        </w:rPr>
        <w:t xml:space="preserve"> zamówienia, któr</w:t>
      </w:r>
      <w:r w:rsidR="003C3303" w:rsidRPr="00822109">
        <w:rPr>
          <w:rFonts w:ascii="Arial" w:hAnsi="Arial" w:cs="Arial"/>
          <w:sz w:val="20"/>
          <w:szCs w:val="20"/>
        </w:rPr>
        <w:t>ych</w:t>
      </w:r>
      <w:r w:rsidRPr="00822109">
        <w:rPr>
          <w:rFonts w:ascii="Arial" w:hAnsi="Arial" w:cs="Arial"/>
          <w:sz w:val="20"/>
          <w:szCs w:val="20"/>
        </w:rPr>
        <w:t xml:space="preserve"> wykonanie powierza podwykonawcom.</w:t>
      </w:r>
    </w:p>
    <w:p w14:paraId="292F6C44" w14:textId="77777777" w:rsidR="00C25232" w:rsidRPr="00822109" w:rsidRDefault="00C25232" w:rsidP="00125564">
      <w:pPr>
        <w:numPr>
          <w:ilvl w:val="0"/>
          <w:numId w:val="64"/>
        </w:numPr>
        <w:shd w:val="clear" w:color="auto" w:fill="FFFFFF"/>
        <w:tabs>
          <w:tab w:val="left" w:pos="394"/>
        </w:tabs>
        <w:spacing w:before="120" w:after="120" w:line="276" w:lineRule="auto"/>
        <w:ind w:left="394" w:hanging="394"/>
        <w:contextualSpacing/>
        <w:jc w:val="both"/>
        <w:rPr>
          <w:rFonts w:ascii="Arial" w:hAnsi="Arial" w:cs="Arial"/>
          <w:sz w:val="20"/>
          <w:szCs w:val="20"/>
        </w:rPr>
      </w:pPr>
      <w:r w:rsidRPr="00822109">
        <w:rPr>
          <w:rFonts w:ascii="Arial" w:hAnsi="Arial" w:cs="Arial"/>
          <w:sz w:val="20"/>
          <w:szCs w:val="20"/>
        </w:rPr>
        <w:t>Wykonawca będzie ponosił pełną odpowiedzialność wobec Zamawiającego i osób trzecich za prace wykonane przez podwykonawców</w:t>
      </w:r>
      <w:r w:rsidR="004E0612">
        <w:rPr>
          <w:rFonts w:ascii="Arial" w:hAnsi="Arial" w:cs="Arial"/>
          <w:sz w:val="20"/>
          <w:szCs w:val="20"/>
        </w:rPr>
        <w:t>.</w:t>
      </w:r>
    </w:p>
    <w:p w14:paraId="1B593F5A" w14:textId="77777777" w:rsidR="00D239A4" w:rsidRPr="00822109" w:rsidRDefault="00116E66" w:rsidP="00125564">
      <w:pPr>
        <w:numPr>
          <w:ilvl w:val="0"/>
          <w:numId w:val="64"/>
        </w:numPr>
        <w:shd w:val="clear" w:color="auto" w:fill="FFFFFF"/>
        <w:tabs>
          <w:tab w:val="left" w:pos="0"/>
        </w:tabs>
        <w:spacing w:before="120" w:after="120" w:line="276" w:lineRule="auto"/>
        <w:contextualSpacing/>
        <w:jc w:val="both"/>
        <w:rPr>
          <w:rFonts w:ascii="Arial" w:hAnsi="Arial" w:cs="Arial"/>
          <w:b/>
          <w:bCs/>
          <w:sz w:val="20"/>
          <w:szCs w:val="20"/>
        </w:rPr>
      </w:pPr>
      <w:r w:rsidRPr="00822109">
        <w:rPr>
          <w:rFonts w:ascii="Arial" w:hAnsi="Arial" w:cs="Arial"/>
          <w:sz w:val="20"/>
          <w:szCs w:val="20"/>
        </w:rPr>
        <w:t>Szczegółowe zasady postępowania w zakresie podwykonawców zawiera</w:t>
      </w:r>
      <w:r w:rsidR="00B35AF9">
        <w:rPr>
          <w:rFonts w:ascii="Arial" w:hAnsi="Arial" w:cs="Arial"/>
          <w:sz w:val="20"/>
          <w:szCs w:val="20"/>
        </w:rPr>
        <w:t xml:space="preserve">  </w:t>
      </w:r>
      <w:r w:rsidR="00D239A4" w:rsidRPr="00822109">
        <w:rPr>
          <w:rFonts w:ascii="Arial" w:hAnsi="Arial" w:cs="Arial"/>
          <w:bCs/>
          <w:sz w:val="20"/>
          <w:szCs w:val="20"/>
        </w:rPr>
        <w:t>§ 13 projektu Umowy</w:t>
      </w:r>
      <w:r w:rsidR="002E15C6" w:rsidRPr="00822109">
        <w:rPr>
          <w:rFonts w:ascii="Arial" w:hAnsi="Arial" w:cs="Arial"/>
          <w:bCs/>
          <w:sz w:val="20"/>
          <w:szCs w:val="20"/>
        </w:rPr>
        <w:t>.</w:t>
      </w:r>
      <w:r w:rsidR="00D239A4" w:rsidRPr="00822109">
        <w:rPr>
          <w:rFonts w:ascii="Arial" w:hAnsi="Arial" w:cs="Arial"/>
          <w:b/>
          <w:bCs/>
          <w:sz w:val="20"/>
          <w:szCs w:val="20"/>
        </w:rPr>
        <w:t xml:space="preserve"> </w:t>
      </w:r>
    </w:p>
    <w:p w14:paraId="49E02095" w14:textId="77777777" w:rsidR="00D239A4" w:rsidRPr="00822109" w:rsidRDefault="00D239A4" w:rsidP="00822109">
      <w:pPr>
        <w:shd w:val="clear" w:color="auto" w:fill="FFFFFF"/>
        <w:tabs>
          <w:tab w:val="left" w:pos="0"/>
        </w:tabs>
        <w:spacing w:before="120" w:after="120" w:line="276" w:lineRule="auto"/>
        <w:contextualSpacing/>
        <w:jc w:val="both"/>
        <w:rPr>
          <w:rFonts w:ascii="Arial" w:hAnsi="Arial" w:cs="Arial"/>
          <w:b/>
          <w:bCs/>
          <w:sz w:val="20"/>
          <w:szCs w:val="20"/>
        </w:rPr>
      </w:pPr>
    </w:p>
    <w:p w14:paraId="364ED982" w14:textId="77777777" w:rsidR="00431728" w:rsidRPr="00822109" w:rsidRDefault="00431728" w:rsidP="00822109">
      <w:pPr>
        <w:pStyle w:val="Nagwek1"/>
        <w:jc w:val="both"/>
      </w:pPr>
      <w:bookmarkStart w:id="30" w:name="_Toc167256378"/>
      <w:r w:rsidRPr="00822109">
        <w:t>Wymagania w zakresie zatrudnienia.</w:t>
      </w:r>
      <w:bookmarkEnd w:id="30"/>
    </w:p>
    <w:p w14:paraId="09FB20DA" w14:textId="77777777" w:rsidR="000343C7" w:rsidRPr="00822109" w:rsidRDefault="000343C7" w:rsidP="00125564">
      <w:pPr>
        <w:pStyle w:val="Akapitzlist"/>
        <w:numPr>
          <w:ilvl w:val="0"/>
          <w:numId w:val="47"/>
        </w:numPr>
        <w:tabs>
          <w:tab w:val="left" w:pos="426"/>
        </w:tabs>
        <w:adjustRightInd/>
        <w:spacing w:line="276" w:lineRule="auto"/>
        <w:ind w:left="426" w:right="175" w:hanging="426"/>
        <w:contextualSpacing w:val="0"/>
        <w:jc w:val="both"/>
        <w:rPr>
          <w:rFonts w:ascii="Arial" w:hAnsi="Arial" w:cs="Arial"/>
          <w:sz w:val="20"/>
          <w:szCs w:val="20"/>
        </w:rPr>
      </w:pPr>
      <w:r w:rsidRPr="00822109">
        <w:rPr>
          <w:rFonts w:ascii="Arial" w:hAnsi="Arial" w:cs="Arial"/>
          <w:sz w:val="20"/>
          <w:szCs w:val="20"/>
        </w:rPr>
        <w:t>Zamawiający</w:t>
      </w:r>
      <w:r w:rsidRPr="00822109">
        <w:rPr>
          <w:rFonts w:ascii="Arial" w:hAnsi="Arial" w:cs="Arial"/>
          <w:spacing w:val="80"/>
          <w:sz w:val="20"/>
          <w:szCs w:val="20"/>
        </w:rPr>
        <w:t xml:space="preserve"> </w:t>
      </w:r>
      <w:r w:rsidRPr="00822109">
        <w:rPr>
          <w:rFonts w:ascii="Arial" w:hAnsi="Arial" w:cs="Arial"/>
          <w:sz w:val="20"/>
          <w:szCs w:val="20"/>
        </w:rPr>
        <w:t>nie</w:t>
      </w:r>
      <w:r w:rsidRPr="00822109">
        <w:rPr>
          <w:rFonts w:ascii="Arial" w:hAnsi="Arial" w:cs="Arial"/>
          <w:spacing w:val="80"/>
          <w:sz w:val="20"/>
          <w:szCs w:val="20"/>
        </w:rPr>
        <w:t xml:space="preserve"> </w:t>
      </w:r>
      <w:r w:rsidRPr="00822109">
        <w:rPr>
          <w:rFonts w:ascii="Arial" w:hAnsi="Arial" w:cs="Arial"/>
          <w:sz w:val="20"/>
          <w:szCs w:val="20"/>
        </w:rPr>
        <w:t>zastrzega</w:t>
      </w:r>
      <w:r w:rsidRPr="00822109">
        <w:rPr>
          <w:rFonts w:ascii="Arial" w:hAnsi="Arial" w:cs="Arial"/>
          <w:spacing w:val="80"/>
          <w:sz w:val="20"/>
          <w:szCs w:val="20"/>
        </w:rPr>
        <w:t xml:space="preserve"> </w:t>
      </w:r>
      <w:r w:rsidRPr="00822109">
        <w:rPr>
          <w:rFonts w:ascii="Arial" w:hAnsi="Arial" w:cs="Arial"/>
          <w:sz w:val="20"/>
          <w:szCs w:val="20"/>
        </w:rPr>
        <w:t>możliwości</w:t>
      </w:r>
      <w:r w:rsidRPr="00822109">
        <w:rPr>
          <w:rFonts w:ascii="Arial" w:hAnsi="Arial" w:cs="Arial"/>
          <w:spacing w:val="80"/>
          <w:sz w:val="20"/>
          <w:szCs w:val="20"/>
        </w:rPr>
        <w:t xml:space="preserve"> </w:t>
      </w:r>
      <w:r w:rsidRPr="00822109">
        <w:rPr>
          <w:rFonts w:ascii="Arial" w:hAnsi="Arial" w:cs="Arial"/>
          <w:sz w:val="20"/>
          <w:szCs w:val="20"/>
        </w:rPr>
        <w:t>ubiegania</w:t>
      </w:r>
      <w:r w:rsidRPr="00822109">
        <w:rPr>
          <w:rFonts w:ascii="Arial" w:hAnsi="Arial" w:cs="Arial"/>
          <w:spacing w:val="80"/>
          <w:sz w:val="20"/>
          <w:szCs w:val="20"/>
        </w:rPr>
        <w:t xml:space="preserve"> </w:t>
      </w:r>
      <w:r w:rsidRPr="00822109">
        <w:rPr>
          <w:rFonts w:ascii="Arial" w:hAnsi="Arial" w:cs="Arial"/>
          <w:sz w:val="20"/>
          <w:szCs w:val="20"/>
        </w:rPr>
        <w:t>się</w:t>
      </w:r>
      <w:r w:rsidRPr="00822109">
        <w:rPr>
          <w:rFonts w:ascii="Arial" w:hAnsi="Arial" w:cs="Arial"/>
          <w:spacing w:val="80"/>
          <w:sz w:val="20"/>
          <w:szCs w:val="20"/>
        </w:rPr>
        <w:t xml:space="preserve"> </w:t>
      </w:r>
      <w:r w:rsidRPr="00822109">
        <w:rPr>
          <w:rFonts w:ascii="Arial" w:hAnsi="Arial" w:cs="Arial"/>
          <w:sz w:val="20"/>
          <w:szCs w:val="20"/>
        </w:rPr>
        <w:t>o</w:t>
      </w:r>
      <w:r w:rsidRPr="00822109">
        <w:rPr>
          <w:rFonts w:ascii="Arial" w:hAnsi="Arial" w:cs="Arial"/>
          <w:spacing w:val="80"/>
          <w:sz w:val="20"/>
          <w:szCs w:val="20"/>
        </w:rPr>
        <w:t xml:space="preserve"> </w:t>
      </w:r>
      <w:r w:rsidRPr="00822109">
        <w:rPr>
          <w:rFonts w:ascii="Arial" w:hAnsi="Arial" w:cs="Arial"/>
          <w:sz w:val="20"/>
          <w:szCs w:val="20"/>
        </w:rPr>
        <w:t>udzielenie</w:t>
      </w:r>
      <w:r w:rsidRPr="00822109">
        <w:rPr>
          <w:rFonts w:ascii="Arial" w:hAnsi="Arial" w:cs="Arial"/>
          <w:spacing w:val="80"/>
          <w:sz w:val="20"/>
          <w:szCs w:val="20"/>
        </w:rPr>
        <w:t xml:space="preserve"> </w:t>
      </w:r>
      <w:r w:rsidRPr="00822109">
        <w:rPr>
          <w:rFonts w:ascii="Arial" w:hAnsi="Arial" w:cs="Arial"/>
          <w:sz w:val="20"/>
          <w:szCs w:val="20"/>
        </w:rPr>
        <w:t xml:space="preserve">zamówienia </w:t>
      </w:r>
      <w:r w:rsidR="005D05DC">
        <w:rPr>
          <w:rFonts w:ascii="Arial" w:hAnsi="Arial" w:cs="Arial"/>
          <w:sz w:val="20"/>
          <w:szCs w:val="20"/>
        </w:rPr>
        <w:t>w</w:t>
      </w:r>
      <w:r w:rsidRPr="00822109">
        <w:rPr>
          <w:rFonts w:ascii="Arial" w:hAnsi="Arial" w:cs="Arial"/>
          <w:sz w:val="20"/>
          <w:szCs w:val="20"/>
        </w:rPr>
        <w:t xml:space="preserve">yłącznie przez Wykonawców, o których mowa w artykule 94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02280FC2" w14:textId="77777777" w:rsidR="000343C7" w:rsidRPr="00822109" w:rsidRDefault="000343C7" w:rsidP="00125564">
      <w:pPr>
        <w:pStyle w:val="Akapitzlist"/>
        <w:numPr>
          <w:ilvl w:val="0"/>
          <w:numId w:val="47"/>
        </w:numPr>
        <w:tabs>
          <w:tab w:val="left" w:pos="426"/>
        </w:tabs>
        <w:adjustRightInd/>
        <w:spacing w:line="276" w:lineRule="auto"/>
        <w:ind w:left="426" w:right="175" w:hanging="426"/>
        <w:contextualSpacing w:val="0"/>
        <w:jc w:val="both"/>
        <w:rPr>
          <w:rFonts w:ascii="Arial" w:hAnsi="Arial" w:cs="Arial"/>
          <w:color w:val="FF0000"/>
          <w:sz w:val="20"/>
          <w:szCs w:val="20"/>
        </w:rPr>
      </w:pPr>
      <w:r w:rsidRPr="00822109">
        <w:rPr>
          <w:rFonts w:ascii="Arial" w:hAnsi="Arial" w:cs="Arial"/>
          <w:sz w:val="20"/>
          <w:szCs w:val="20"/>
        </w:rPr>
        <w:t>Zamawiający</w:t>
      </w:r>
      <w:r w:rsidRPr="00822109">
        <w:rPr>
          <w:rFonts w:ascii="Arial" w:hAnsi="Arial" w:cs="Arial"/>
          <w:spacing w:val="80"/>
          <w:sz w:val="20"/>
          <w:szCs w:val="20"/>
        </w:rPr>
        <w:t xml:space="preserve"> </w:t>
      </w:r>
      <w:r w:rsidRPr="00822109">
        <w:rPr>
          <w:rFonts w:ascii="Arial" w:hAnsi="Arial" w:cs="Arial"/>
          <w:sz w:val="20"/>
          <w:szCs w:val="20"/>
        </w:rPr>
        <w:t>na</w:t>
      </w:r>
      <w:r w:rsidRPr="00822109">
        <w:rPr>
          <w:rFonts w:ascii="Arial" w:hAnsi="Arial" w:cs="Arial"/>
          <w:spacing w:val="80"/>
          <w:sz w:val="20"/>
          <w:szCs w:val="20"/>
        </w:rPr>
        <w:t xml:space="preserve"> </w:t>
      </w:r>
      <w:r w:rsidRPr="00822109">
        <w:rPr>
          <w:rFonts w:ascii="Arial" w:hAnsi="Arial" w:cs="Arial"/>
          <w:sz w:val="20"/>
          <w:szCs w:val="20"/>
        </w:rPr>
        <w:t>podstawie</w:t>
      </w:r>
      <w:r w:rsidRPr="00822109">
        <w:rPr>
          <w:rFonts w:ascii="Arial" w:hAnsi="Arial" w:cs="Arial"/>
          <w:spacing w:val="80"/>
          <w:sz w:val="20"/>
          <w:szCs w:val="20"/>
        </w:rPr>
        <w:t xml:space="preserve"> </w:t>
      </w:r>
      <w:r w:rsidRPr="00822109">
        <w:rPr>
          <w:rFonts w:ascii="Arial" w:hAnsi="Arial" w:cs="Arial"/>
          <w:sz w:val="20"/>
          <w:szCs w:val="20"/>
        </w:rPr>
        <w:t>art.</w:t>
      </w:r>
      <w:r w:rsidRPr="00822109">
        <w:rPr>
          <w:rFonts w:ascii="Arial" w:hAnsi="Arial" w:cs="Arial"/>
          <w:spacing w:val="80"/>
          <w:sz w:val="20"/>
          <w:szCs w:val="20"/>
        </w:rPr>
        <w:t xml:space="preserve"> </w:t>
      </w:r>
      <w:r w:rsidRPr="00822109">
        <w:rPr>
          <w:rFonts w:ascii="Arial" w:hAnsi="Arial" w:cs="Arial"/>
          <w:sz w:val="20"/>
          <w:szCs w:val="20"/>
        </w:rPr>
        <w:t>95</w:t>
      </w:r>
      <w:r w:rsidRPr="00822109">
        <w:rPr>
          <w:rFonts w:ascii="Arial" w:hAnsi="Arial" w:cs="Arial"/>
          <w:spacing w:val="80"/>
          <w:sz w:val="20"/>
          <w:szCs w:val="20"/>
        </w:rPr>
        <w:t xml:space="preserve"> </w:t>
      </w:r>
      <w:r w:rsidRPr="00822109">
        <w:rPr>
          <w:rFonts w:ascii="Arial" w:hAnsi="Arial" w:cs="Arial"/>
          <w:sz w:val="20"/>
          <w:szCs w:val="20"/>
        </w:rPr>
        <w:t>ustawy</w:t>
      </w:r>
      <w:r w:rsidRPr="00822109">
        <w:rPr>
          <w:rFonts w:ascii="Arial" w:hAnsi="Arial" w:cs="Arial"/>
          <w:spacing w:val="80"/>
          <w:sz w:val="20"/>
          <w:szCs w:val="20"/>
        </w:rPr>
        <w:t xml:space="preserve"> </w:t>
      </w:r>
      <w:proofErr w:type="spellStart"/>
      <w:r w:rsidRPr="00822109">
        <w:rPr>
          <w:rFonts w:ascii="Arial" w:hAnsi="Arial" w:cs="Arial"/>
          <w:sz w:val="20"/>
          <w:szCs w:val="20"/>
        </w:rPr>
        <w:t>Pzp</w:t>
      </w:r>
      <w:proofErr w:type="spellEnd"/>
      <w:r w:rsidRPr="00822109">
        <w:rPr>
          <w:rFonts w:ascii="Arial" w:hAnsi="Arial" w:cs="Arial"/>
          <w:spacing w:val="80"/>
          <w:sz w:val="20"/>
          <w:szCs w:val="20"/>
        </w:rPr>
        <w:t xml:space="preserve"> </w:t>
      </w:r>
      <w:r w:rsidRPr="00822109">
        <w:rPr>
          <w:rFonts w:ascii="Arial" w:hAnsi="Arial" w:cs="Arial"/>
          <w:sz w:val="20"/>
          <w:szCs w:val="20"/>
        </w:rPr>
        <w:t>wymaga</w:t>
      </w:r>
      <w:r w:rsidRPr="00822109">
        <w:rPr>
          <w:rFonts w:ascii="Arial" w:hAnsi="Arial" w:cs="Arial"/>
          <w:spacing w:val="80"/>
          <w:sz w:val="20"/>
          <w:szCs w:val="20"/>
        </w:rPr>
        <w:t xml:space="preserve"> </w:t>
      </w:r>
      <w:r w:rsidRPr="00822109">
        <w:rPr>
          <w:rFonts w:ascii="Arial" w:hAnsi="Arial" w:cs="Arial"/>
          <w:sz w:val="20"/>
          <w:szCs w:val="20"/>
        </w:rPr>
        <w:t>zatrudnienia</w:t>
      </w:r>
      <w:r w:rsidRPr="00822109">
        <w:rPr>
          <w:rFonts w:ascii="Arial" w:hAnsi="Arial" w:cs="Arial"/>
          <w:spacing w:val="80"/>
          <w:sz w:val="20"/>
          <w:szCs w:val="20"/>
        </w:rPr>
        <w:t xml:space="preserve"> </w:t>
      </w:r>
      <w:r w:rsidRPr="00822109">
        <w:rPr>
          <w:rFonts w:ascii="Arial" w:hAnsi="Arial" w:cs="Arial"/>
          <w:sz w:val="20"/>
          <w:szCs w:val="20"/>
        </w:rPr>
        <w:t>przez</w:t>
      </w:r>
      <w:r w:rsidRPr="00822109">
        <w:rPr>
          <w:rFonts w:ascii="Arial" w:hAnsi="Arial" w:cs="Arial"/>
          <w:spacing w:val="80"/>
          <w:sz w:val="20"/>
          <w:szCs w:val="20"/>
        </w:rPr>
        <w:t xml:space="preserve"> </w:t>
      </w:r>
      <w:r w:rsidRPr="00822109">
        <w:rPr>
          <w:rFonts w:ascii="Arial" w:hAnsi="Arial" w:cs="Arial"/>
          <w:sz w:val="20"/>
          <w:szCs w:val="20"/>
        </w:rPr>
        <w:t>Wykonawcę</w:t>
      </w:r>
      <w:r w:rsidRPr="00822109">
        <w:rPr>
          <w:rFonts w:ascii="Arial" w:hAnsi="Arial" w:cs="Arial"/>
          <w:spacing w:val="80"/>
          <w:sz w:val="20"/>
          <w:szCs w:val="20"/>
        </w:rPr>
        <w:t xml:space="preserve"> </w:t>
      </w:r>
      <w:r w:rsidRPr="00822109">
        <w:rPr>
          <w:rFonts w:ascii="Arial" w:hAnsi="Arial" w:cs="Arial"/>
          <w:sz w:val="20"/>
          <w:szCs w:val="20"/>
        </w:rPr>
        <w:t>lub</w:t>
      </w:r>
      <w:r w:rsidRPr="00822109">
        <w:rPr>
          <w:rFonts w:ascii="Arial" w:hAnsi="Arial" w:cs="Arial"/>
          <w:spacing w:val="76"/>
          <w:sz w:val="20"/>
          <w:szCs w:val="20"/>
        </w:rPr>
        <w:t xml:space="preserve"> </w:t>
      </w:r>
      <w:r w:rsidRPr="00822109">
        <w:rPr>
          <w:rFonts w:ascii="Arial" w:hAnsi="Arial" w:cs="Arial"/>
          <w:sz w:val="20"/>
          <w:szCs w:val="20"/>
        </w:rPr>
        <w:t>podwykonawcę</w:t>
      </w:r>
      <w:r w:rsidRPr="00822109">
        <w:rPr>
          <w:rFonts w:ascii="Arial" w:hAnsi="Arial" w:cs="Arial"/>
          <w:spacing w:val="80"/>
          <w:sz w:val="20"/>
          <w:szCs w:val="20"/>
        </w:rPr>
        <w:t xml:space="preserve"> </w:t>
      </w:r>
      <w:r w:rsidRPr="00822109">
        <w:rPr>
          <w:rFonts w:ascii="Arial" w:hAnsi="Arial" w:cs="Arial"/>
          <w:sz w:val="20"/>
          <w:szCs w:val="20"/>
        </w:rPr>
        <w:t>na</w:t>
      </w:r>
      <w:r w:rsidRPr="00822109">
        <w:rPr>
          <w:rFonts w:ascii="Arial" w:hAnsi="Arial" w:cs="Arial"/>
          <w:spacing w:val="79"/>
          <w:sz w:val="20"/>
          <w:szCs w:val="20"/>
        </w:rPr>
        <w:t xml:space="preserve"> </w:t>
      </w:r>
      <w:r w:rsidRPr="00822109">
        <w:rPr>
          <w:rFonts w:ascii="Arial" w:hAnsi="Arial" w:cs="Arial"/>
          <w:sz w:val="20"/>
          <w:szCs w:val="20"/>
        </w:rPr>
        <w:t>podstawie</w:t>
      </w:r>
      <w:r w:rsidRPr="00822109">
        <w:rPr>
          <w:rFonts w:ascii="Arial" w:hAnsi="Arial" w:cs="Arial"/>
          <w:spacing w:val="80"/>
          <w:sz w:val="20"/>
          <w:szCs w:val="20"/>
        </w:rPr>
        <w:t xml:space="preserve"> </w:t>
      </w:r>
      <w:r w:rsidRPr="00822109">
        <w:rPr>
          <w:rFonts w:ascii="Arial" w:hAnsi="Arial" w:cs="Arial"/>
          <w:sz w:val="20"/>
          <w:szCs w:val="20"/>
        </w:rPr>
        <w:t>umowy</w:t>
      </w:r>
      <w:r w:rsidRPr="00822109">
        <w:rPr>
          <w:rFonts w:ascii="Arial" w:hAnsi="Arial" w:cs="Arial"/>
          <w:spacing w:val="78"/>
          <w:sz w:val="20"/>
          <w:szCs w:val="20"/>
        </w:rPr>
        <w:t xml:space="preserve"> </w:t>
      </w:r>
      <w:r w:rsidRPr="00822109">
        <w:rPr>
          <w:rFonts w:ascii="Arial" w:hAnsi="Arial" w:cs="Arial"/>
          <w:sz w:val="20"/>
          <w:szCs w:val="20"/>
        </w:rPr>
        <w:t>o</w:t>
      </w:r>
      <w:r w:rsidRPr="00822109">
        <w:rPr>
          <w:rFonts w:ascii="Arial" w:hAnsi="Arial" w:cs="Arial"/>
          <w:spacing w:val="79"/>
          <w:sz w:val="20"/>
          <w:szCs w:val="20"/>
        </w:rPr>
        <w:t xml:space="preserve"> </w:t>
      </w:r>
      <w:r w:rsidRPr="00822109">
        <w:rPr>
          <w:rFonts w:ascii="Arial" w:hAnsi="Arial" w:cs="Arial"/>
          <w:sz w:val="20"/>
          <w:szCs w:val="20"/>
        </w:rPr>
        <w:t>pracę</w:t>
      </w:r>
      <w:r w:rsidRPr="00822109">
        <w:rPr>
          <w:rFonts w:ascii="Arial" w:hAnsi="Arial" w:cs="Arial"/>
          <w:spacing w:val="80"/>
          <w:sz w:val="20"/>
          <w:szCs w:val="20"/>
        </w:rPr>
        <w:t xml:space="preserve"> </w:t>
      </w:r>
      <w:r w:rsidRPr="00822109">
        <w:rPr>
          <w:rFonts w:ascii="Arial" w:hAnsi="Arial" w:cs="Arial"/>
          <w:sz w:val="20"/>
          <w:szCs w:val="20"/>
        </w:rPr>
        <w:t>w</w:t>
      </w:r>
      <w:r w:rsidRPr="00822109">
        <w:rPr>
          <w:rFonts w:ascii="Arial" w:hAnsi="Arial" w:cs="Arial"/>
          <w:spacing w:val="80"/>
          <w:sz w:val="20"/>
          <w:szCs w:val="20"/>
        </w:rPr>
        <w:t xml:space="preserve"> </w:t>
      </w:r>
      <w:r w:rsidRPr="00822109">
        <w:rPr>
          <w:rFonts w:ascii="Arial" w:hAnsi="Arial" w:cs="Arial"/>
          <w:sz w:val="20"/>
          <w:szCs w:val="20"/>
        </w:rPr>
        <w:t>rozumieniu</w:t>
      </w:r>
      <w:r w:rsidR="00B35AF9">
        <w:rPr>
          <w:rFonts w:ascii="Arial" w:hAnsi="Arial" w:cs="Arial"/>
          <w:sz w:val="20"/>
          <w:szCs w:val="20"/>
        </w:rPr>
        <w:t xml:space="preserve">  </w:t>
      </w:r>
      <w:r w:rsidRPr="00822109">
        <w:rPr>
          <w:rFonts w:ascii="Arial" w:hAnsi="Arial" w:cs="Arial"/>
          <w:sz w:val="20"/>
          <w:szCs w:val="20"/>
        </w:rPr>
        <w:t>ustawy</w:t>
      </w:r>
      <w:r w:rsidR="00B35AF9">
        <w:rPr>
          <w:rFonts w:ascii="Arial" w:hAnsi="Arial" w:cs="Arial"/>
          <w:sz w:val="20"/>
          <w:szCs w:val="20"/>
        </w:rPr>
        <w:t xml:space="preserve">                </w:t>
      </w:r>
      <w:r w:rsidRPr="00822109">
        <w:rPr>
          <w:rFonts w:ascii="Arial" w:hAnsi="Arial" w:cs="Arial"/>
          <w:sz w:val="20"/>
          <w:szCs w:val="20"/>
        </w:rPr>
        <w:t>z dnia 26 czerwca 1974 roku Kodeks pracy (Dz. U. 2022 poz. 1510</w:t>
      </w:r>
      <w:r w:rsidRPr="00822109">
        <w:rPr>
          <w:rFonts w:ascii="Arial" w:hAnsi="Arial" w:cs="Arial"/>
          <w:spacing w:val="40"/>
          <w:sz w:val="20"/>
          <w:szCs w:val="20"/>
        </w:rPr>
        <w:t xml:space="preserve"> </w:t>
      </w:r>
      <w:r w:rsidRPr="00822109">
        <w:rPr>
          <w:rFonts w:ascii="Arial" w:hAnsi="Arial" w:cs="Arial"/>
          <w:sz w:val="20"/>
          <w:szCs w:val="20"/>
        </w:rPr>
        <w:t xml:space="preserve">z </w:t>
      </w:r>
      <w:proofErr w:type="spellStart"/>
      <w:r w:rsidRPr="00822109">
        <w:rPr>
          <w:rFonts w:ascii="Arial" w:hAnsi="Arial" w:cs="Arial"/>
          <w:sz w:val="20"/>
          <w:szCs w:val="20"/>
        </w:rPr>
        <w:t>późn</w:t>
      </w:r>
      <w:proofErr w:type="spellEnd"/>
      <w:r w:rsidRPr="00822109">
        <w:rPr>
          <w:rFonts w:ascii="Arial" w:hAnsi="Arial" w:cs="Arial"/>
          <w:sz w:val="20"/>
          <w:szCs w:val="20"/>
        </w:rPr>
        <w:t xml:space="preserve">. zm., dalej </w:t>
      </w:r>
      <w:proofErr w:type="spellStart"/>
      <w:r w:rsidRPr="00822109">
        <w:rPr>
          <w:rFonts w:ascii="Arial" w:hAnsi="Arial" w:cs="Arial"/>
          <w:sz w:val="20"/>
          <w:szCs w:val="20"/>
        </w:rPr>
        <w:t>k.p</w:t>
      </w:r>
      <w:proofErr w:type="spellEnd"/>
      <w:r w:rsidRPr="00822109">
        <w:rPr>
          <w:rFonts w:ascii="Arial" w:hAnsi="Arial" w:cs="Arial"/>
          <w:sz w:val="20"/>
          <w:szCs w:val="20"/>
        </w:rPr>
        <w:t>.) osób wykonujących czynności w zakresie realizacji zamówienia,</w:t>
      </w:r>
      <w:r w:rsidRPr="00822109">
        <w:rPr>
          <w:rFonts w:ascii="Arial" w:hAnsi="Arial" w:cs="Arial"/>
          <w:spacing w:val="80"/>
          <w:sz w:val="20"/>
          <w:szCs w:val="20"/>
        </w:rPr>
        <w:t xml:space="preserve"> </w:t>
      </w:r>
      <w:r w:rsidRPr="00822109">
        <w:rPr>
          <w:rFonts w:ascii="Arial" w:hAnsi="Arial" w:cs="Arial"/>
          <w:sz w:val="20"/>
          <w:szCs w:val="20"/>
        </w:rPr>
        <w:t>jeżeli</w:t>
      </w:r>
      <w:r w:rsidRPr="00822109">
        <w:rPr>
          <w:rFonts w:ascii="Arial" w:hAnsi="Arial" w:cs="Arial"/>
          <w:spacing w:val="39"/>
          <w:sz w:val="20"/>
          <w:szCs w:val="20"/>
        </w:rPr>
        <w:t xml:space="preserve"> </w:t>
      </w:r>
      <w:r w:rsidRPr="00822109">
        <w:rPr>
          <w:rFonts w:ascii="Arial" w:hAnsi="Arial" w:cs="Arial"/>
          <w:sz w:val="20"/>
          <w:szCs w:val="20"/>
        </w:rPr>
        <w:t>wykonanie</w:t>
      </w:r>
      <w:r w:rsidRPr="00822109">
        <w:rPr>
          <w:rFonts w:ascii="Arial" w:hAnsi="Arial" w:cs="Arial"/>
          <w:spacing w:val="40"/>
          <w:sz w:val="20"/>
          <w:szCs w:val="20"/>
        </w:rPr>
        <w:t xml:space="preserve"> </w:t>
      </w:r>
      <w:r w:rsidRPr="00822109">
        <w:rPr>
          <w:rFonts w:ascii="Arial" w:hAnsi="Arial" w:cs="Arial"/>
          <w:sz w:val="20"/>
          <w:szCs w:val="20"/>
        </w:rPr>
        <w:t>tych</w:t>
      </w:r>
      <w:r w:rsidRPr="00822109">
        <w:rPr>
          <w:rFonts w:ascii="Arial" w:hAnsi="Arial" w:cs="Arial"/>
          <w:spacing w:val="40"/>
          <w:sz w:val="20"/>
          <w:szCs w:val="20"/>
        </w:rPr>
        <w:t xml:space="preserve"> </w:t>
      </w:r>
      <w:r w:rsidRPr="00822109">
        <w:rPr>
          <w:rFonts w:ascii="Arial" w:hAnsi="Arial" w:cs="Arial"/>
          <w:sz w:val="20"/>
          <w:szCs w:val="20"/>
        </w:rPr>
        <w:t>czynności</w:t>
      </w:r>
      <w:r w:rsidRPr="00822109">
        <w:rPr>
          <w:rFonts w:ascii="Arial" w:hAnsi="Arial" w:cs="Arial"/>
          <w:spacing w:val="37"/>
          <w:sz w:val="20"/>
          <w:szCs w:val="20"/>
        </w:rPr>
        <w:t xml:space="preserve"> </w:t>
      </w:r>
      <w:r w:rsidRPr="00822109">
        <w:rPr>
          <w:rFonts w:ascii="Arial" w:hAnsi="Arial" w:cs="Arial"/>
          <w:sz w:val="20"/>
          <w:szCs w:val="20"/>
        </w:rPr>
        <w:t>polega</w:t>
      </w:r>
      <w:r w:rsidRPr="00822109">
        <w:rPr>
          <w:rFonts w:ascii="Arial" w:hAnsi="Arial" w:cs="Arial"/>
          <w:spacing w:val="39"/>
          <w:sz w:val="20"/>
          <w:szCs w:val="20"/>
        </w:rPr>
        <w:t xml:space="preserve"> </w:t>
      </w:r>
      <w:r w:rsidRPr="00822109">
        <w:rPr>
          <w:rFonts w:ascii="Arial" w:hAnsi="Arial" w:cs="Arial"/>
          <w:sz w:val="20"/>
          <w:szCs w:val="20"/>
        </w:rPr>
        <w:t>na</w:t>
      </w:r>
      <w:r w:rsidRPr="00822109">
        <w:rPr>
          <w:rFonts w:ascii="Arial" w:hAnsi="Arial" w:cs="Arial"/>
          <w:spacing w:val="40"/>
          <w:sz w:val="20"/>
          <w:szCs w:val="20"/>
        </w:rPr>
        <w:t xml:space="preserve"> </w:t>
      </w:r>
      <w:r w:rsidRPr="00822109">
        <w:rPr>
          <w:rFonts w:ascii="Arial" w:hAnsi="Arial" w:cs="Arial"/>
          <w:sz w:val="20"/>
          <w:szCs w:val="20"/>
        </w:rPr>
        <w:t>wykonaniu</w:t>
      </w:r>
      <w:r w:rsidRPr="00822109">
        <w:rPr>
          <w:rFonts w:ascii="Arial" w:hAnsi="Arial" w:cs="Arial"/>
          <w:spacing w:val="40"/>
          <w:sz w:val="20"/>
          <w:szCs w:val="20"/>
        </w:rPr>
        <w:t xml:space="preserve"> </w:t>
      </w:r>
      <w:r w:rsidRPr="00822109">
        <w:rPr>
          <w:rFonts w:ascii="Arial" w:hAnsi="Arial" w:cs="Arial"/>
          <w:sz w:val="20"/>
          <w:szCs w:val="20"/>
        </w:rPr>
        <w:t>pracy</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sposób</w:t>
      </w:r>
      <w:r w:rsidRPr="00822109">
        <w:rPr>
          <w:rFonts w:ascii="Arial" w:hAnsi="Arial" w:cs="Arial"/>
          <w:spacing w:val="40"/>
          <w:sz w:val="20"/>
          <w:szCs w:val="20"/>
        </w:rPr>
        <w:t xml:space="preserve"> </w:t>
      </w:r>
      <w:r w:rsidRPr="00822109">
        <w:rPr>
          <w:rFonts w:ascii="Arial" w:hAnsi="Arial" w:cs="Arial"/>
          <w:sz w:val="20"/>
          <w:szCs w:val="20"/>
        </w:rPr>
        <w:t>określony w art. 22 § 1 k. p., zgodnie</w:t>
      </w:r>
      <w:r w:rsidR="00B35AF9">
        <w:rPr>
          <w:rFonts w:ascii="Arial" w:hAnsi="Arial" w:cs="Arial"/>
          <w:sz w:val="20"/>
          <w:szCs w:val="20"/>
        </w:rPr>
        <w:t xml:space="preserve">                      </w:t>
      </w:r>
      <w:r w:rsidRPr="00822109">
        <w:rPr>
          <w:rFonts w:ascii="Arial" w:hAnsi="Arial" w:cs="Arial"/>
          <w:sz w:val="20"/>
          <w:szCs w:val="20"/>
        </w:rPr>
        <w:t>z którym: Przez nawiązanie stosunku pracy pracownik zobowiązuje</w:t>
      </w:r>
      <w:r w:rsidRPr="00822109">
        <w:rPr>
          <w:rFonts w:ascii="Arial" w:hAnsi="Arial" w:cs="Arial"/>
          <w:spacing w:val="27"/>
          <w:sz w:val="20"/>
          <w:szCs w:val="20"/>
        </w:rPr>
        <w:t xml:space="preserve"> </w:t>
      </w:r>
      <w:r w:rsidRPr="00822109">
        <w:rPr>
          <w:rFonts w:ascii="Arial" w:hAnsi="Arial" w:cs="Arial"/>
          <w:sz w:val="20"/>
          <w:szCs w:val="20"/>
        </w:rPr>
        <w:t>się</w:t>
      </w:r>
      <w:r w:rsidRPr="00822109">
        <w:rPr>
          <w:rFonts w:ascii="Arial" w:hAnsi="Arial" w:cs="Arial"/>
          <w:spacing w:val="24"/>
          <w:sz w:val="20"/>
          <w:szCs w:val="20"/>
        </w:rPr>
        <w:t xml:space="preserve"> </w:t>
      </w:r>
      <w:r w:rsidRPr="00822109">
        <w:rPr>
          <w:rFonts w:ascii="Arial" w:hAnsi="Arial" w:cs="Arial"/>
          <w:sz w:val="20"/>
          <w:szCs w:val="20"/>
        </w:rPr>
        <w:t>do</w:t>
      </w:r>
      <w:r w:rsidRPr="00822109">
        <w:rPr>
          <w:rFonts w:ascii="Arial" w:hAnsi="Arial" w:cs="Arial"/>
          <w:spacing w:val="24"/>
          <w:sz w:val="20"/>
          <w:szCs w:val="20"/>
        </w:rPr>
        <w:t xml:space="preserve"> </w:t>
      </w:r>
      <w:r w:rsidRPr="00822109">
        <w:rPr>
          <w:rFonts w:ascii="Arial" w:hAnsi="Arial" w:cs="Arial"/>
          <w:sz w:val="20"/>
          <w:szCs w:val="20"/>
        </w:rPr>
        <w:t>wykonywania</w:t>
      </w:r>
      <w:r w:rsidRPr="00822109">
        <w:rPr>
          <w:rFonts w:ascii="Arial" w:hAnsi="Arial" w:cs="Arial"/>
          <w:spacing w:val="24"/>
          <w:sz w:val="20"/>
          <w:szCs w:val="20"/>
        </w:rPr>
        <w:t xml:space="preserve"> </w:t>
      </w:r>
      <w:r w:rsidRPr="00822109">
        <w:rPr>
          <w:rFonts w:ascii="Arial" w:hAnsi="Arial" w:cs="Arial"/>
          <w:sz w:val="20"/>
          <w:szCs w:val="20"/>
        </w:rPr>
        <w:t>pracy</w:t>
      </w:r>
      <w:r w:rsidRPr="00822109">
        <w:rPr>
          <w:rFonts w:ascii="Arial" w:hAnsi="Arial" w:cs="Arial"/>
          <w:spacing w:val="23"/>
          <w:sz w:val="20"/>
          <w:szCs w:val="20"/>
        </w:rPr>
        <w:t xml:space="preserve"> </w:t>
      </w:r>
      <w:r w:rsidRPr="00822109">
        <w:rPr>
          <w:rFonts w:ascii="Arial" w:hAnsi="Arial" w:cs="Arial"/>
          <w:sz w:val="20"/>
          <w:szCs w:val="20"/>
        </w:rPr>
        <w:t>określonego</w:t>
      </w:r>
      <w:r w:rsidRPr="00822109">
        <w:rPr>
          <w:rFonts w:ascii="Arial" w:hAnsi="Arial" w:cs="Arial"/>
          <w:spacing w:val="27"/>
          <w:sz w:val="20"/>
          <w:szCs w:val="20"/>
        </w:rPr>
        <w:t xml:space="preserve"> </w:t>
      </w:r>
      <w:r w:rsidRPr="00822109">
        <w:rPr>
          <w:rFonts w:ascii="Arial" w:hAnsi="Arial" w:cs="Arial"/>
          <w:sz w:val="20"/>
          <w:szCs w:val="20"/>
        </w:rPr>
        <w:t>rodzaju</w:t>
      </w:r>
      <w:r w:rsidRPr="00822109">
        <w:rPr>
          <w:rFonts w:ascii="Arial" w:hAnsi="Arial" w:cs="Arial"/>
          <w:spacing w:val="26"/>
          <w:sz w:val="20"/>
          <w:szCs w:val="20"/>
        </w:rPr>
        <w:t xml:space="preserve"> </w:t>
      </w:r>
      <w:r w:rsidRPr="00822109">
        <w:rPr>
          <w:rFonts w:ascii="Arial" w:hAnsi="Arial" w:cs="Arial"/>
          <w:sz w:val="20"/>
          <w:szCs w:val="20"/>
        </w:rPr>
        <w:t>na</w:t>
      </w:r>
      <w:r w:rsidRPr="00822109">
        <w:rPr>
          <w:rFonts w:ascii="Arial" w:hAnsi="Arial" w:cs="Arial"/>
          <w:spacing w:val="27"/>
          <w:sz w:val="20"/>
          <w:szCs w:val="20"/>
        </w:rPr>
        <w:t xml:space="preserve"> </w:t>
      </w:r>
      <w:r w:rsidRPr="00822109">
        <w:rPr>
          <w:rFonts w:ascii="Arial" w:hAnsi="Arial" w:cs="Arial"/>
          <w:sz w:val="20"/>
          <w:szCs w:val="20"/>
        </w:rPr>
        <w:t>rzecz</w:t>
      </w:r>
      <w:r w:rsidRPr="00822109">
        <w:rPr>
          <w:rFonts w:ascii="Arial" w:hAnsi="Arial" w:cs="Arial"/>
          <w:spacing w:val="26"/>
          <w:sz w:val="20"/>
          <w:szCs w:val="20"/>
        </w:rPr>
        <w:t xml:space="preserve"> </w:t>
      </w:r>
      <w:r w:rsidRPr="00822109">
        <w:rPr>
          <w:rFonts w:ascii="Arial" w:hAnsi="Arial" w:cs="Arial"/>
          <w:sz w:val="20"/>
          <w:szCs w:val="20"/>
        </w:rPr>
        <w:t>pracodawcy i</w:t>
      </w:r>
      <w:r w:rsidRPr="00822109">
        <w:rPr>
          <w:rFonts w:ascii="Arial" w:hAnsi="Arial" w:cs="Arial"/>
          <w:spacing w:val="40"/>
          <w:sz w:val="20"/>
          <w:szCs w:val="20"/>
        </w:rPr>
        <w:t xml:space="preserve"> </w:t>
      </w:r>
      <w:r w:rsidRPr="00822109">
        <w:rPr>
          <w:rFonts w:ascii="Arial" w:hAnsi="Arial" w:cs="Arial"/>
          <w:sz w:val="20"/>
          <w:szCs w:val="20"/>
        </w:rPr>
        <w:t>pod</w:t>
      </w:r>
      <w:r w:rsidRPr="00822109">
        <w:rPr>
          <w:rFonts w:ascii="Arial" w:hAnsi="Arial" w:cs="Arial"/>
          <w:spacing w:val="40"/>
          <w:sz w:val="20"/>
          <w:szCs w:val="20"/>
        </w:rPr>
        <w:t xml:space="preserve"> </w:t>
      </w:r>
      <w:r w:rsidRPr="00822109">
        <w:rPr>
          <w:rFonts w:ascii="Arial" w:hAnsi="Arial" w:cs="Arial"/>
          <w:sz w:val="20"/>
          <w:szCs w:val="20"/>
        </w:rPr>
        <w:t>jego</w:t>
      </w:r>
      <w:r w:rsidRPr="00822109">
        <w:rPr>
          <w:rFonts w:ascii="Arial" w:hAnsi="Arial" w:cs="Arial"/>
          <w:spacing w:val="40"/>
          <w:sz w:val="20"/>
          <w:szCs w:val="20"/>
        </w:rPr>
        <w:t xml:space="preserve"> </w:t>
      </w:r>
      <w:r w:rsidRPr="00822109">
        <w:rPr>
          <w:rFonts w:ascii="Arial" w:hAnsi="Arial" w:cs="Arial"/>
          <w:sz w:val="20"/>
          <w:szCs w:val="20"/>
        </w:rPr>
        <w:t>kierownictwem</w:t>
      </w:r>
      <w:r w:rsidRPr="00822109">
        <w:rPr>
          <w:rFonts w:ascii="Arial" w:hAnsi="Arial" w:cs="Arial"/>
          <w:spacing w:val="40"/>
          <w:sz w:val="20"/>
          <w:szCs w:val="20"/>
        </w:rPr>
        <w:t xml:space="preserve"> </w:t>
      </w:r>
      <w:r w:rsidRPr="00822109">
        <w:rPr>
          <w:rFonts w:ascii="Arial" w:hAnsi="Arial" w:cs="Arial"/>
          <w:sz w:val="20"/>
          <w:szCs w:val="20"/>
        </w:rPr>
        <w:t>oraz</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miejscu</w:t>
      </w:r>
      <w:r w:rsidR="00B35AF9">
        <w:rPr>
          <w:rFonts w:ascii="Arial" w:hAnsi="Arial" w:cs="Arial"/>
          <w:spacing w:val="40"/>
          <w:sz w:val="20"/>
          <w:szCs w:val="20"/>
        </w:rPr>
        <w:t xml:space="preserve">                 </w:t>
      </w:r>
      <w:r w:rsidRPr="00822109">
        <w:rPr>
          <w:rFonts w:ascii="Arial" w:hAnsi="Arial" w:cs="Arial"/>
          <w:sz w:val="20"/>
          <w:szCs w:val="20"/>
        </w:rPr>
        <w:t>i</w:t>
      </w:r>
      <w:r w:rsidRPr="00822109">
        <w:rPr>
          <w:rFonts w:ascii="Arial" w:hAnsi="Arial" w:cs="Arial"/>
          <w:spacing w:val="40"/>
          <w:sz w:val="20"/>
          <w:szCs w:val="20"/>
        </w:rPr>
        <w:t xml:space="preserve"> </w:t>
      </w:r>
      <w:r w:rsidRPr="00822109">
        <w:rPr>
          <w:rFonts w:ascii="Arial" w:hAnsi="Arial" w:cs="Arial"/>
          <w:sz w:val="20"/>
          <w:szCs w:val="20"/>
        </w:rPr>
        <w:t>czasie</w:t>
      </w:r>
      <w:r w:rsidRPr="00822109">
        <w:rPr>
          <w:rFonts w:ascii="Arial" w:hAnsi="Arial" w:cs="Arial"/>
          <w:spacing w:val="40"/>
          <w:sz w:val="20"/>
          <w:szCs w:val="20"/>
        </w:rPr>
        <w:t xml:space="preserve"> </w:t>
      </w:r>
      <w:r w:rsidRPr="00822109">
        <w:rPr>
          <w:rFonts w:ascii="Arial" w:hAnsi="Arial" w:cs="Arial"/>
          <w:sz w:val="20"/>
          <w:szCs w:val="20"/>
        </w:rPr>
        <w:t>wyznaczonym</w:t>
      </w:r>
      <w:r w:rsidRPr="00822109">
        <w:rPr>
          <w:rFonts w:ascii="Arial" w:hAnsi="Arial" w:cs="Arial"/>
          <w:spacing w:val="40"/>
          <w:sz w:val="20"/>
          <w:szCs w:val="20"/>
        </w:rPr>
        <w:t xml:space="preserve"> </w:t>
      </w:r>
      <w:r w:rsidRPr="00822109">
        <w:rPr>
          <w:rFonts w:ascii="Arial" w:hAnsi="Arial" w:cs="Arial"/>
          <w:sz w:val="20"/>
          <w:szCs w:val="20"/>
        </w:rPr>
        <w:t>przez pracodawcę, a pracodawca - do zatrudnienia pracownika za wynagrodzeniem. Powyższe wymaganie dotyczy pracowników wykonujących czynności</w:t>
      </w:r>
      <w:r w:rsidR="00B35AF9">
        <w:rPr>
          <w:rFonts w:ascii="Arial" w:hAnsi="Arial" w:cs="Arial"/>
          <w:sz w:val="20"/>
          <w:szCs w:val="20"/>
        </w:rPr>
        <w:t xml:space="preserve">                   </w:t>
      </w:r>
      <w:r w:rsidRPr="00822109">
        <w:rPr>
          <w:rFonts w:ascii="Arial" w:hAnsi="Arial" w:cs="Arial"/>
          <w:sz w:val="20"/>
          <w:szCs w:val="20"/>
        </w:rPr>
        <w:t xml:space="preserve">w ramach realizacji niniejszego zamówienia określone </w:t>
      </w:r>
      <w:r w:rsidRPr="00822109">
        <w:rPr>
          <w:rFonts w:ascii="Arial" w:hAnsi="Arial" w:cs="Arial"/>
          <w:color w:val="auto"/>
          <w:sz w:val="20"/>
          <w:szCs w:val="20"/>
        </w:rPr>
        <w:t>w Umowie</w:t>
      </w:r>
      <w:r w:rsidRPr="00822109">
        <w:rPr>
          <w:rFonts w:ascii="Arial" w:hAnsi="Arial" w:cs="Arial"/>
          <w:color w:val="auto"/>
          <w:spacing w:val="-2"/>
          <w:sz w:val="20"/>
          <w:szCs w:val="20"/>
        </w:rPr>
        <w:t>.</w:t>
      </w:r>
    </w:p>
    <w:p w14:paraId="55F140AB" w14:textId="77777777" w:rsidR="005D05DC" w:rsidRDefault="000343C7" w:rsidP="005D05DC">
      <w:pPr>
        <w:pStyle w:val="Akapitzlist"/>
        <w:tabs>
          <w:tab w:val="left" w:pos="426"/>
        </w:tabs>
        <w:adjustRightInd/>
        <w:spacing w:after="240" w:line="276" w:lineRule="auto"/>
        <w:ind w:left="426" w:right="175"/>
        <w:contextualSpacing w:val="0"/>
        <w:jc w:val="both"/>
        <w:rPr>
          <w:rFonts w:ascii="Arial" w:hAnsi="Arial" w:cs="Arial"/>
          <w:spacing w:val="-2"/>
          <w:sz w:val="20"/>
          <w:szCs w:val="20"/>
        </w:rPr>
      </w:pPr>
      <w:r w:rsidRPr="00822109">
        <w:rPr>
          <w:rFonts w:ascii="Arial" w:hAnsi="Arial" w:cs="Arial"/>
          <w:sz w:val="20"/>
          <w:szCs w:val="20"/>
        </w:rPr>
        <w:t>Wymaganie</w:t>
      </w:r>
      <w:r w:rsidR="00B35AF9">
        <w:rPr>
          <w:rFonts w:ascii="Arial" w:hAnsi="Arial" w:cs="Arial"/>
          <w:spacing w:val="40"/>
          <w:sz w:val="20"/>
          <w:szCs w:val="20"/>
        </w:rPr>
        <w:t xml:space="preserve">  </w:t>
      </w:r>
      <w:r w:rsidRPr="00822109">
        <w:rPr>
          <w:rFonts w:ascii="Arial" w:hAnsi="Arial" w:cs="Arial"/>
          <w:sz w:val="20"/>
          <w:szCs w:val="20"/>
        </w:rPr>
        <w:t>to</w:t>
      </w:r>
      <w:r w:rsidR="00B35AF9">
        <w:rPr>
          <w:rFonts w:ascii="Arial" w:hAnsi="Arial" w:cs="Arial"/>
          <w:spacing w:val="40"/>
          <w:sz w:val="20"/>
          <w:szCs w:val="20"/>
        </w:rPr>
        <w:t xml:space="preserve">  </w:t>
      </w:r>
      <w:r w:rsidRPr="00822109">
        <w:rPr>
          <w:rFonts w:ascii="Arial" w:hAnsi="Arial" w:cs="Arial"/>
          <w:b/>
          <w:sz w:val="20"/>
          <w:szCs w:val="20"/>
          <w:u w:val="single"/>
        </w:rPr>
        <w:t>nie</w:t>
      </w:r>
      <w:r w:rsidR="00B35AF9">
        <w:rPr>
          <w:rFonts w:ascii="Arial" w:hAnsi="Arial" w:cs="Arial"/>
          <w:b/>
          <w:spacing w:val="40"/>
          <w:sz w:val="20"/>
          <w:szCs w:val="20"/>
          <w:u w:val="single"/>
        </w:rPr>
        <w:t xml:space="preserve">  </w:t>
      </w:r>
      <w:r w:rsidRPr="00822109">
        <w:rPr>
          <w:rFonts w:ascii="Arial" w:hAnsi="Arial" w:cs="Arial"/>
          <w:b/>
          <w:sz w:val="20"/>
          <w:szCs w:val="20"/>
          <w:u w:val="single"/>
        </w:rPr>
        <w:t>dotyczy</w:t>
      </w:r>
      <w:r w:rsidR="00B35AF9">
        <w:rPr>
          <w:rFonts w:ascii="Arial" w:hAnsi="Arial" w:cs="Arial"/>
          <w:b/>
          <w:spacing w:val="40"/>
          <w:sz w:val="20"/>
          <w:szCs w:val="20"/>
        </w:rPr>
        <w:t xml:space="preserve">  </w:t>
      </w:r>
      <w:r w:rsidRPr="00822109">
        <w:rPr>
          <w:rFonts w:ascii="Arial" w:hAnsi="Arial" w:cs="Arial"/>
          <w:sz w:val="20"/>
          <w:szCs w:val="20"/>
        </w:rPr>
        <w:t>osób</w:t>
      </w:r>
      <w:r w:rsidR="00B35AF9">
        <w:rPr>
          <w:rFonts w:ascii="Arial" w:hAnsi="Arial" w:cs="Arial"/>
          <w:spacing w:val="40"/>
          <w:sz w:val="20"/>
          <w:szCs w:val="20"/>
        </w:rPr>
        <w:t xml:space="preserve">  </w:t>
      </w:r>
      <w:r w:rsidRPr="00822109">
        <w:rPr>
          <w:rFonts w:ascii="Arial" w:hAnsi="Arial" w:cs="Arial"/>
          <w:sz w:val="20"/>
          <w:szCs w:val="20"/>
        </w:rPr>
        <w:t>pełniących</w:t>
      </w:r>
      <w:r w:rsidR="00B35AF9">
        <w:rPr>
          <w:rFonts w:ascii="Arial" w:hAnsi="Arial" w:cs="Arial"/>
          <w:spacing w:val="40"/>
          <w:sz w:val="20"/>
          <w:szCs w:val="20"/>
        </w:rPr>
        <w:t xml:space="preserve">  </w:t>
      </w:r>
      <w:r w:rsidRPr="00822109">
        <w:rPr>
          <w:rFonts w:ascii="Arial" w:hAnsi="Arial" w:cs="Arial"/>
          <w:sz w:val="20"/>
          <w:szCs w:val="20"/>
        </w:rPr>
        <w:t>samodzielne</w:t>
      </w:r>
      <w:r w:rsidR="00B35AF9">
        <w:rPr>
          <w:rFonts w:ascii="Arial" w:hAnsi="Arial" w:cs="Arial"/>
          <w:spacing w:val="40"/>
          <w:sz w:val="20"/>
          <w:szCs w:val="20"/>
        </w:rPr>
        <w:t xml:space="preserve">  </w:t>
      </w:r>
      <w:r w:rsidRPr="00822109">
        <w:rPr>
          <w:rFonts w:ascii="Arial" w:hAnsi="Arial" w:cs="Arial"/>
          <w:sz w:val="20"/>
          <w:szCs w:val="20"/>
        </w:rPr>
        <w:t>funkcje</w:t>
      </w:r>
      <w:r w:rsidR="00B35AF9">
        <w:rPr>
          <w:rFonts w:ascii="Arial" w:hAnsi="Arial" w:cs="Arial"/>
          <w:spacing w:val="40"/>
          <w:sz w:val="20"/>
          <w:szCs w:val="20"/>
        </w:rPr>
        <w:t xml:space="preserve">  </w:t>
      </w:r>
      <w:r w:rsidRPr="00822109">
        <w:rPr>
          <w:rFonts w:ascii="Arial" w:hAnsi="Arial" w:cs="Arial"/>
          <w:sz w:val="20"/>
          <w:szCs w:val="20"/>
        </w:rPr>
        <w:t>techniczne</w:t>
      </w:r>
      <w:r w:rsidR="00B35AF9">
        <w:rPr>
          <w:rFonts w:ascii="Arial" w:hAnsi="Arial" w:cs="Arial"/>
          <w:spacing w:val="40"/>
          <w:sz w:val="20"/>
          <w:szCs w:val="20"/>
        </w:rPr>
        <w:t xml:space="preserve">                   </w:t>
      </w:r>
      <w:r w:rsidR="003A2012">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
          <w:sz w:val="20"/>
          <w:szCs w:val="20"/>
        </w:rPr>
        <w:t xml:space="preserve"> </w:t>
      </w:r>
      <w:r w:rsidRPr="00822109">
        <w:rPr>
          <w:rFonts w:ascii="Arial" w:hAnsi="Arial" w:cs="Arial"/>
          <w:sz w:val="20"/>
          <w:szCs w:val="20"/>
        </w:rPr>
        <w:t>budownictwie</w:t>
      </w:r>
      <w:r w:rsidRPr="00822109">
        <w:rPr>
          <w:rFonts w:ascii="Arial" w:hAnsi="Arial" w:cs="Arial"/>
          <w:spacing w:val="-2"/>
          <w:sz w:val="20"/>
          <w:szCs w:val="20"/>
        </w:rPr>
        <w:t xml:space="preserve"> </w:t>
      </w:r>
      <w:r w:rsidRPr="00822109">
        <w:rPr>
          <w:rFonts w:ascii="Arial" w:hAnsi="Arial" w:cs="Arial"/>
          <w:sz w:val="20"/>
          <w:szCs w:val="20"/>
        </w:rPr>
        <w:t>w</w:t>
      </w:r>
      <w:r w:rsidRPr="00822109">
        <w:rPr>
          <w:rFonts w:ascii="Arial" w:hAnsi="Arial" w:cs="Arial"/>
          <w:spacing w:val="-4"/>
          <w:sz w:val="20"/>
          <w:szCs w:val="20"/>
        </w:rPr>
        <w:t xml:space="preserve"> </w:t>
      </w:r>
      <w:r w:rsidRPr="00822109">
        <w:rPr>
          <w:rFonts w:ascii="Arial" w:hAnsi="Arial" w:cs="Arial"/>
          <w:sz w:val="20"/>
          <w:szCs w:val="20"/>
        </w:rPr>
        <w:t>rozumieniu</w:t>
      </w:r>
      <w:r w:rsidRPr="00822109">
        <w:rPr>
          <w:rFonts w:ascii="Arial" w:hAnsi="Arial" w:cs="Arial"/>
          <w:spacing w:val="-4"/>
          <w:sz w:val="20"/>
          <w:szCs w:val="20"/>
        </w:rPr>
        <w:t xml:space="preserve"> </w:t>
      </w:r>
      <w:r w:rsidRPr="00822109">
        <w:rPr>
          <w:rFonts w:ascii="Arial" w:hAnsi="Arial" w:cs="Arial"/>
          <w:sz w:val="20"/>
          <w:szCs w:val="20"/>
        </w:rPr>
        <w:t>ustawy</w:t>
      </w:r>
      <w:r w:rsidRPr="00822109">
        <w:rPr>
          <w:rFonts w:ascii="Arial" w:hAnsi="Arial" w:cs="Arial"/>
          <w:spacing w:val="-3"/>
          <w:sz w:val="20"/>
          <w:szCs w:val="20"/>
        </w:rPr>
        <w:t xml:space="preserve"> </w:t>
      </w:r>
      <w:r w:rsidRPr="00822109">
        <w:rPr>
          <w:rFonts w:ascii="Arial" w:hAnsi="Arial" w:cs="Arial"/>
          <w:sz w:val="20"/>
          <w:szCs w:val="20"/>
        </w:rPr>
        <w:t>z</w:t>
      </w:r>
      <w:r w:rsidRPr="00822109">
        <w:rPr>
          <w:rFonts w:ascii="Arial" w:hAnsi="Arial" w:cs="Arial"/>
          <w:spacing w:val="-2"/>
          <w:sz w:val="20"/>
          <w:szCs w:val="20"/>
        </w:rPr>
        <w:t xml:space="preserve"> </w:t>
      </w:r>
      <w:r w:rsidRPr="00822109">
        <w:rPr>
          <w:rFonts w:ascii="Arial" w:hAnsi="Arial" w:cs="Arial"/>
          <w:sz w:val="20"/>
          <w:szCs w:val="20"/>
        </w:rPr>
        <w:t>dnia</w:t>
      </w:r>
      <w:r w:rsidRPr="00822109">
        <w:rPr>
          <w:rFonts w:ascii="Arial" w:hAnsi="Arial" w:cs="Arial"/>
          <w:spacing w:val="-5"/>
          <w:sz w:val="20"/>
          <w:szCs w:val="20"/>
        </w:rPr>
        <w:t xml:space="preserve"> </w:t>
      </w:r>
      <w:r w:rsidRPr="00822109">
        <w:rPr>
          <w:rFonts w:ascii="Arial" w:hAnsi="Arial" w:cs="Arial"/>
          <w:sz w:val="20"/>
          <w:szCs w:val="20"/>
        </w:rPr>
        <w:t>7</w:t>
      </w:r>
      <w:r w:rsidRPr="00822109">
        <w:rPr>
          <w:rFonts w:ascii="Arial" w:hAnsi="Arial" w:cs="Arial"/>
          <w:spacing w:val="-2"/>
          <w:sz w:val="20"/>
          <w:szCs w:val="20"/>
        </w:rPr>
        <w:t xml:space="preserve"> </w:t>
      </w:r>
      <w:r w:rsidRPr="00822109">
        <w:rPr>
          <w:rFonts w:ascii="Arial" w:hAnsi="Arial" w:cs="Arial"/>
          <w:sz w:val="20"/>
          <w:szCs w:val="20"/>
        </w:rPr>
        <w:t>lipca</w:t>
      </w:r>
      <w:r w:rsidRPr="00822109">
        <w:rPr>
          <w:rFonts w:ascii="Arial" w:hAnsi="Arial" w:cs="Arial"/>
          <w:spacing w:val="-3"/>
          <w:sz w:val="20"/>
          <w:szCs w:val="20"/>
        </w:rPr>
        <w:t xml:space="preserve"> </w:t>
      </w:r>
      <w:r w:rsidRPr="00822109">
        <w:rPr>
          <w:rFonts w:ascii="Arial" w:hAnsi="Arial" w:cs="Arial"/>
          <w:sz w:val="20"/>
          <w:szCs w:val="20"/>
        </w:rPr>
        <w:t>1994</w:t>
      </w:r>
      <w:r w:rsidRPr="00822109">
        <w:rPr>
          <w:rFonts w:ascii="Arial" w:hAnsi="Arial" w:cs="Arial"/>
          <w:spacing w:val="-2"/>
          <w:sz w:val="20"/>
          <w:szCs w:val="20"/>
        </w:rPr>
        <w:t xml:space="preserve"> </w:t>
      </w:r>
      <w:r w:rsidRPr="00822109">
        <w:rPr>
          <w:rFonts w:ascii="Arial" w:hAnsi="Arial" w:cs="Arial"/>
          <w:sz w:val="20"/>
          <w:szCs w:val="20"/>
        </w:rPr>
        <w:t>roku</w:t>
      </w:r>
      <w:r w:rsidRPr="00822109">
        <w:rPr>
          <w:rFonts w:ascii="Arial" w:hAnsi="Arial" w:cs="Arial"/>
          <w:spacing w:val="-4"/>
          <w:sz w:val="20"/>
          <w:szCs w:val="20"/>
        </w:rPr>
        <w:t xml:space="preserve"> </w:t>
      </w:r>
      <w:r w:rsidRPr="00822109">
        <w:rPr>
          <w:rFonts w:ascii="Arial" w:hAnsi="Arial" w:cs="Arial"/>
          <w:sz w:val="20"/>
          <w:szCs w:val="20"/>
        </w:rPr>
        <w:t>Prawo budowlane,</w:t>
      </w:r>
      <w:r w:rsidRPr="00822109">
        <w:rPr>
          <w:rFonts w:ascii="Arial" w:hAnsi="Arial" w:cs="Arial"/>
          <w:spacing w:val="-4"/>
          <w:sz w:val="20"/>
          <w:szCs w:val="20"/>
        </w:rPr>
        <w:t xml:space="preserve"> </w:t>
      </w:r>
      <w:r w:rsidRPr="00822109">
        <w:rPr>
          <w:rFonts w:ascii="Arial" w:hAnsi="Arial" w:cs="Arial"/>
          <w:sz w:val="20"/>
          <w:szCs w:val="20"/>
        </w:rPr>
        <w:t>to</w:t>
      </w:r>
      <w:r w:rsidRPr="00822109">
        <w:rPr>
          <w:rFonts w:ascii="Arial" w:hAnsi="Arial" w:cs="Arial"/>
          <w:spacing w:val="-5"/>
          <w:sz w:val="20"/>
          <w:szCs w:val="20"/>
        </w:rPr>
        <w:t xml:space="preserve"> </w:t>
      </w:r>
      <w:r w:rsidRPr="00822109">
        <w:rPr>
          <w:rFonts w:ascii="Arial" w:hAnsi="Arial" w:cs="Arial"/>
          <w:sz w:val="20"/>
          <w:szCs w:val="20"/>
        </w:rPr>
        <w:t xml:space="preserve">jest przede wszystkim: projektantów, Kierownika budowy, kierowników robót, ewentualnie innych osób, co do których Wykonawca lub podwykonawca wykaże, że wykonanie ww. czynności nie polega na wykonywaniu pracy w sposób określony w art. 22 § 1 Kodeksu </w:t>
      </w:r>
      <w:r w:rsidRPr="00822109">
        <w:rPr>
          <w:rFonts w:ascii="Arial" w:hAnsi="Arial" w:cs="Arial"/>
          <w:spacing w:val="-2"/>
          <w:sz w:val="20"/>
          <w:szCs w:val="20"/>
        </w:rPr>
        <w:t>pracy.</w:t>
      </w:r>
    </w:p>
    <w:p w14:paraId="234ACCFF" w14:textId="77777777" w:rsidR="000343C7" w:rsidRPr="00822109" w:rsidRDefault="000343C7" w:rsidP="005D05DC">
      <w:pPr>
        <w:pStyle w:val="Akapitzlist"/>
        <w:tabs>
          <w:tab w:val="left" w:pos="426"/>
        </w:tabs>
        <w:adjustRightInd/>
        <w:spacing w:line="276" w:lineRule="auto"/>
        <w:ind w:left="426" w:right="175"/>
        <w:contextualSpacing w:val="0"/>
        <w:jc w:val="both"/>
        <w:rPr>
          <w:rFonts w:ascii="Arial" w:hAnsi="Arial" w:cs="Arial"/>
          <w:sz w:val="20"/>
          <w:szCs w:val="20"/>
        </w:rPr>
      </w:pPr>
      <w:r w:rsidRPr="00822109">
        <w:rPr>
          <w:rFonts w:ascii="Arial" w:hAnsi="Arial" w:cs="Arial"/>
          <w:sz w:val="20"/>
          <w:szCs w:val="20"/>
        </w:rPr>
        <w:t>Wykonawca lub podwykonawca po podpisaniu umowy w sprawie zamówienia publicznego na każde żądanie Zamawiającego lub uprawnionego podmiotu przez cały okres realizacji umowy</w:t>
      </w:r>
      <w:r w:rsidR="00B35AF9">
        <w:rPr>
          <w:rFonts w:ascii="Arial" w:hAnsi="Arial" w:cs="Arial"/>
          <w:sz w:val="20"/>
          <w:szCs w:val="20"/>
        </w:rPr>
        <w:t xml:space="preserve">  </w:t>
      </w:r>
      <w:r w:rsidRPr="00822109">
        <w:rPr>
          <w:rFonts w:ascii="Arial" w:hAnsi="Arial" w:cs="Arial"/>
          <w:sz w:val="20"/>
          <w:szCs w:val="20"/>
        </w:rPr>
        <w:t>w sprawie zamówienia publicznego będzie zobowiązany złożyć Zamawiającemu oświadczenie</w:t>
      </w:r>
      <w:r w:rsidR="00B35AF9">
        <w:rPr>
          <w:rFonts w:ascii="Arial" w:hAnsi="Arial" w:cs="Arial"/>
          <w:sz w:val="20"/>
          <w:szCs w:val="20"/>
        </w:rPr>
        <w:t xml:space="preserve">  </w:t>
      </w:r>
      <w:r w:rsidRPr="00822109">
        <w:rPr>
          <w:rFonts w:ascii="Arial" w:hAnsi="Arial" w:cs="Arial"/>
          <w:sz w:val="20"/>
          <w:szCs w:val="20"/>
        </w:rPr>
        <w:t>o zatrudnieniu na podstawie umowy o pracę osób wykonujących czynności w związku</w:t>
      </w:r>
      <w:r w:rsidR="00B35AF9">
        <w:rPr>
          <w:rFonts w:ascii="Arial" w:hAnsi="Arial" w:cs="Arial"/>
          <w:sz w:val="20"/>
          <w:szCs w:val="20"/>
        </w:rPr>
        <w:t xml:space="preserve">                        </w:t>
      </w:r>
      <w:r w:rsidR="004B251A" w:rsidRPr="00822109">
        <w:rPr>
          <w:rFonts w:ascii="Arial" w:hAnsi="Arial" w:cs="Arial"/>
          <w:sz w:val="20"/>
          <w:szCs w:val="20"/>
        </w:rPr>
        <w:t xml:space="preserve"> </w:t>
      </w:r>
      <w:r w:rsidRPr="00822109">
        <w:rPr>
          <w:rFonts w:ascii="Arial" w:hAnsi="Arial" w:cs="Arial"/>
          <w:sz w:val="20"/>
          <w:szCs w:val="20"/>
        </w:rPr>
        <w:t>z realizacją zamówienia, określającego liczbę osób zatrudnionych na podstawie umowy</w:t>
      </w:r>
      <w:r w:rsidR="00B35AF9">
        <w:rPr>
          <w:rFonts w:ascii="Arial" w:hAnsi="Arial" w:cs="Arial"/>
          <w:sz w:val="20"/>
          <w:szCs w:val="20"/>
        </w:rPr>
        <w:t xml:space="preserve">                       </w:t>
      </w:r>
      <w:r w:rsidRPr="00822109">
        <w:rPr>
          <w:rFonts w:ascii="Arial" w:hAnsi="Arial" w:cs="Arial"/>
          <w:sz w:val="20"/>
          <w:szCs w:val="20"/>
        </w:rPr>
        <w:t>o pracę, rodzaje umów o pracę i wymiary etatów.</w:t>
      </w:r>
    </w:p>
    <w:p w14:paraId="07A71A32" w14:textId="77777777" w:rsidR="000343C7" w:rsidRPr="00822109" w:rsidRDefault="000343C7" w:rsidP="005D05DC">
      <w:pPr>
        <w:pStyle w:val="Akapitzlist"/>
        <w:tabs>
          <w:tab w:val="left" w:pos="426"/>
        </w:tabs>
        <w:adjustRightInd/>
        <w:spacing w:before="240" w:after="240" w:line="276" w:lineRule="auto"/>
        <w:ind w:left="426" w:right="175"/>
        <w:contextualSpacing w:val="0"/>
        <w:jc w:val="both"/>
        <w:rPr>
          <w:rFonts w:ascii="Arial" w:hAnsi="Arial" w:cs="Arial"/>
          <w:sz w:val="20"/>
          <w:szCs w:val="20"/>
        </w:rPr>
      </w:pPr>
      <w:r w:rsidRPr="00822109">
        <w:rPr>
          <w:rFonts w:ascii="Arial" w:hAnsi="Arial" w:cs="Arial"/>
          <w:sz w:val="20"/>
          <w:szCs w:val="20"/>
        </w:rPr>
        <w:lastRenderedPageBreak/>
        <w:t>Zamawiający ma prawo żądania, w trakcie realizacji umowy w sprawie zamówienia publicznego, przedstawienia mu poświadczonych za zgodność z orygina</w:t>
      </w:r>
      <w:r w:rsidR="004B251A" w:rsidRPr="00822109">
        <w:rPr>
          <w:rFonts w:ascii="Arial" w:hAnsi="Arial" w:cs="Arial"/>
          <w:sz w:val="20"/>
          <w:szCs w:val="20"/>
        </w:rPr>
        <w:t xml:space="preserve">łem kopii zanonimizowanych umów </w:t>
      </w:r>
      <w:r w:rsidRPr="00822109">
        <w:rPr>
          <w:rFonts w:ascii="Arial" w:hAnsi="Arial" w:cs="Arial"/>
          <w:sz w:val="20"/>
          <w:szCs w:val="20"/>
        </w:rPr>
        <w:t>o pracę łączących Wykonawcę lub podwykonawcę z o</w:t>
      </w:r>
      <w:r w:rsidR="004B251A" w:rsidRPr="00822109">
        <w:rPr>
          <w:rFonts w:ascii="Arial" w:hAnsi="Arial" w:cs="Arial"/>
          <w:sz w:val="20"/>
          <w:szCs w:val="20"/>
        </w:rPr>
        <w:t>sobami,</w:t>
      </w:r>
      <w:r w:rsidR="00B35AF9">
        <w:rPr>
          <w:rFonts w:ascii="Arial" w:hAnsi="Arial" w:cs="Arial"/>
          <w:sz w:val="20"/>
          <w:szCs w:val="20"/>
        </w:rPr>
        <w:t xml:space="preserve">                       </w:t>
      </w:r>
      <w:r w:rsidR="004B251A" w:rsidRPr="00822109">
        <w:rPr>
          <w:rFonts w:ascii="Arial" w:hAnsi="Arial" w:cs="Arial"/>
          <w:sz w:val="20"/>
          <w:szCs w:val="20"/>
        </w:rPr>
        <w:t>o których mowa powyżej,</w:t>
      </w:r>
      <w:r w:rsidR="00A71B86" w:rsidRPr="00822109">
        <w:rPr>
          <w:rFonts w:ascii="Arial" w:hAnsi="Arial" w:cs="Arial"/>
          <w:sz w:val="20"/>
          <w:szCs w:val="20"/>
        </w:rPr>
        <w:t xml:space="preserve"> </w:t>
      </w:r>
      <w:r w:rsidRPr="00822109">
        <w:rPr>
          <w:rFonts w:ascii="Arial" w:hAnsi="Arial" w:cs="Arial"/>
          <w:sz w:val="20"/>
          <w:szCs w:val="20"/>
        </w:rPr>
        <w:t>z możliwością identyfikacji rodzaju umowy, daty jej zawarcia oraz wymiaru etatu i wynagrodzenia.</w:t>
      </w:r>
    </w:p>
    <w:p w14:paraId="30A4B58D" w14:textId="77777777" w:rsidR="000343C7" w:rsidRPr="00822109" w:rsidRDefault="000343C7" w:rsidP="005D05DC">
      <w:pPr>
        <w:pStyle w:val="Akapitzlist"/>
        <w:tabs>
          <w:tab w:val="left" w:pos="426"/>
        </w:tabs>
        <w:adjustRightInd/>
        <w:spacing w:before="240" w:after="240" w:line="276" w:lineRule="auto"/>
        <w:ind w:left="426" w:right="175"/>
        <w:contextualSpacing w:val="0"/>
        <w:jc w:val="both"/>
        <w:rPr>
          <w:rFonts w:ascii="Arial" w:hAnsi="Arial" w:cs="Arial"/>
          <w:color w:val="FF0000"/>
          <w:sz w:val="20"/>
          <w:szCs w:val="20"/>
        </w:rPr>
      </w:pPr>
      <w:r w:rsidRPr="00822109">
        <w:rPr>
          <w:rFonts w:ascii="Arial" w:hAnsi="Arial" w:cs="Arial"/>
          <w:sz w:val="20"/>
          <w:szCs w:val="20"/>
        </w:rPr>
        <w:t>Szczegółowe wymagania oraz zasady potwierdzania przez Wykonawcę lub podwykonawcę</w:t>
      </w:r>
      <w:r w:rsidRPr="00822109">
        <w:rPr>
          <w:rFonts w:ascii="Arial" w:hAnsi="Arial" w:cs="Arial"/>
          <w:spacing w:val="35"/>
          <w:sz w:val="20"/>
          <w:szCs w:val="20"/>
        </w:rPr>
        <w:t xml:space="preserve"> </w:t>
      </w:r>
      <w:r w:rsidRPr="00822109">
        <w:rPr>
          <w:rFonts w:ascii="Arial" w:hAnsi="Arial" w:cs="Arial"/>
          <w:sz w:val="20"/>
          <w:szCs w:val="20"/>
        </w:rPr>
        <w:t>obowiązku</w:t>
      </w:r>
      <w:r w:rsidRPr="00822109">
        <w:rPr>
          <w:rFonts w:ascii="Arial" w:hAnsi="Arial" w:cs="Arial"/>
          <w:spacing w:val="35"/>
          <w:sz w:val="20"/>
          <w:szCs w:val="20"/>
        </w:rPr>
        <w:t xml:space="preserve"> </w:t>
      </w:r>
      <w:r w:rsidRPr="00822109">
        <w:rPr>
          <w:rFonts w:ascii="Arial" w:hAnsi="Arial" w:cs="Arial"/>
          <w:sz w:val="20"/>
          <w:szCs w:val="20"/>
        </w:rPr>
        <w:t>określonego</w:t>
      </w:r>
      <w:r w:rsidRPr="00822109">
        <w:rPr>
          <w:rFonts w:ascii="Arial" w:hAnsi="Arial" w:cs="Arial"/>
          <w:spacing w:val="33"/>
          <w:sz w:val="20"/>
          <w:szCs w:val="20"/>
        </w:rPr>
        <w:t xml:space="preserve"> </w:t>
      </w:r>
      <w:r w:rsidRPr="00822109">
        <w:rPr>
          <w:rFonts w:ascii="Arial" w:hAnsi="Arial" w:cs="Arial"/>
          <w:sz w:val="20"/>
          <w:szCs w:val="20"/>
        </w:rPr>
        <w:t>powyżej,</w:t>
      </w:r>
      <w:r w:rsidRPr="00822109">
        <w:rPr>
          <w:rFonts w:ascii="Arial" w:hAnsi="Arial" w:cs="Arial"/>
          <w:spacing w:val="34"/>
          <w:sz w:val="20"/>
          <w:szCs w:val="20"/>
        </w:rPr>
        <w:t xml:space="preserve"> </w:t>
      </w:r>
      <w:r w:rsidRPr="00822109">
        <w:rPr>
          <w:rFonts w:ascii="Arial" w:hAnsi="Arial" w:cs="Arial"/>
          <w:sz w:val="20"/>
          <w:szCs w:val="20"/>
        </w:rPr>
        <w:t>jak</w:t>
      </w:r>
      <w:r w:rsidRPr="00822109">
        <w:rPr>
          <w:rFonts w:ascii="Arial" w:hAnsi="Arial" w:cs="Arial"/>
          <w:spacing w:val="34"/>
          <w:sz w:val="20"/>
          <w:szCs w:val="20"/>
        </w:rPr>
        <w:t xml:space="preserve"> </w:t>
      </w:r>
      <w:r w:rsidRPr="00822109">
        <w:rPr>
          <w:rFonts w:ascii="Arial" w:hAnsi="Arial" w:cs="Arial"/>
          <w:sz w:val="20"/>
          <w:szCs w:val="20"/>
        </w:rPr>
        <w:t>również</w:t>
      </w:r>
      <w:r w:rsidRPr="00822109">
        <w:rPr>
          <w:rFonts w:ascii="Arial" w:hAnsi="Arial" w:cs="Arial"/>
          <w:spacing w:val="36"/>
          <w:sz w:val="20"/>
          <w:szCs w:val="20"/>
        </w:rPr>
        <w:t xml:space="preserve"> </w:t>
      </w:r>
      <w:r w:rsidRPr="00822109">
        <w:rPr>
          <w:rFonts w:ascii="Arial" w:hAnsi="Arial" w:cs="Arial"/>
          <w:sz w:val="20"/>
          <w:szCs w:val="20"/>
        </w:rPr>
        <w:t>sankcje</w:t>
      </w:r>
      <w:r w:rsidRPr="00822109">
        <w:rPr>
          <w:rFonts w:ascii="Arial" w:hAnsi="Arial" w:cs="Arial"/>
          <w:spacing w:val="35"/>
          <w:sz w:val="20"/>
          <w:szCs w:val="20"/>
        </w:rPr>
        <w:t xml:space="preserve"> </w:t>
      </w:r>
      <w:r w:rsidRPr="00822109">
        <w:rPr>
          <w:rFonts w:ascii="Arial" w:hAnsi="Arial" w:cs="Arial"/>
          <w:sz w:val="20"/>
          <w:szCs w:val="20"/>
        </w:rPr>
        <w:t>dla</w:t>
      </w:r>
      <w:r w:rsidRPr="00822109">
        <w:rPr>
          <w:rFonts w:ascii="Arial" w:hAnsi="Arial" w:cs="Arial"/>
          <w:spacing w:val="35"/>
          <w:sz w:val="20"/>
          <w:szCs w:val="20"/>
        </w:rPr>
        <w:t xml:space="preserve"> </w:t>
      </w:r>
      <w:r w:rsidRPr="00822109">
        <w:rPr>
          <w:rFonts w:ascii="Arial" w:hAnsi="Arial" w:cs="Arial"/>
          <w:sz w:val="20"/>
          <w:szCs w:val="20"/>
        </w:rPr>
        <w:t>Wykonawcy z</w:t>
      </w:r>
      <w:r w:rsidRPr="00822109">
        <w:rPr>
          <w:rFonts w:ascii="Arial" w:hAnsi="Arial" w:cs="Arial"/>
          <w:spacing w:val="29"/>
          <w:sz w:val="20"/>
          <w:szCs w:val="20"/>
        </w:rPr>
        <w:t xml:space="preserve"> </w:t>
      </w:r>
      <w:r w:rsidRPr="00822109">
        <w:rPr>
          <w:rFonts w:ascii="Arial" w:hAnsi="Arial" w:cs="Arial"/>
          <w:sz w:val="20"/>
          <w:szCs w:val="20"/>
        </w:rPr>
        <w:t>tytułu</w:t>
      </w:r>
      <w:r w:rsidRPr="00822109">
        <w:rPr>
          <w:rFonts w:ascii="Arial" w:hAnsi="Arial" w:cs="Arial"/>
          <w:spacing w:val="27"/>
          <w:sz w:val="20"/>
          <w:szCs w:val="20"/>
        </w:rPr>
        <w:t xml:space="preserve"> </w:t>
      </w:r>
      <w:r w:rsidRPr="00822109">
        <w:rPr>
          <w:rFonts w:ascii="Arial" w:hAnsi="Arial" w:cs="Arial"/>
          <w:sz w:val="20"/>
          <w:szCs w:val="20"/>
        </w:rPr>
        <w:t>niespełnienia</w:t>
      </w:r>
      <w:r w:rsidRPr="00822109">
        <w:rPr>
          <w:rFonts w:ascii="Arial" w:hAnsi="Arial" w:cs="Arial"/>
          <w:spacing w:val="28"/>
          <w:sz w:val="20"/>
          <w:szCs w:val="20"/>
        </w:rPr>
        <w:t xml:space="preserve"> </w:t>
      </w:r>
      <w:r w:rsidRPr="00822109">
        <w:rPr>
          <w:rFonts w:ascii="Arial" w:hAnsi="Arial" w:cs="Arial"/>
          <w:sz w:val="20"/>
          <w:szCs w:val="20"/>
        </w:rPr>
        <w:t>wymagań</w:t>
      </w:r>
      <w:r w:rsidRPr="00822109">
        <w:rPr>
          <w:rFonts w:ascii="Arial" w:hAnsi="Arial" w:cs="Arial"/>
          <w:spacing w:val="29"/>
          <w:sz w:val="20"/>
          <w:szCs w:val="20"/>
        </w:rPr>
        <w:t xml:space="preserve"> </w:t>
      </w:r>
      <w:r w:rsidRPr="00822109">
        <w:rPr>
          <w:rFonts w:ascii="Arial" w:hAnsi="Arial" w:cs="Arial"/>
          <w:sz w:val="20"/>
          <w:szCs w:val="20"/>
        </w:rPr>
        <w:t>w</w:t>
      </w:r>
      <w:r w:rsidRPr="00822109">
        <w:rPr>
          <w:rFonts w:ascii="Arial" w:hAnsi="Arial" w:cs="Arial"/>
          <w:spacing w:val="27"/>
          <w:sz w:val="20"/>
          <w:szCs w:val="20"/>
        </w:rPr>
        <w:t xml:space="preserve"> </w:t>
      </w:r>
      <w:r w:rsidRPr="00822109">
        <w:rPr>
          <w:rFonts w:ascii="Arial" w:hAnsi="Arial" w:cs="Arial"/>
          <w:sz w:val="20"/>
          <w:szCs w:val="20"/>
        </w:rPr>
        <w:t>zakresie</w:t>
      </w:r>
      <w:r w:rsidRPr="00822109">
        <w:rPr>
          <w:rFonts w:ascii="Arial" w:hAnsi="Arial" w:cs="Arial"/>
          <w:spacing w:val="26"/>
          <w:sz w:val="20"/>
          <w:szCs w:val="20"/>
        </w:rPr>
        <w:t xml:space="preserve"> </w:t>
      </w:r>
      <w:r w:rsidRPr="00822109">
        <w:rPr>
          <w:rFonts w:ascii="Arial" w:hAnsi="Arial" w:cs="Arial"/>
          <w:sz w:val="20"/>
          <w:szCs w:val="20"/>
        </w:rPr>
        <w:t>zatrudnienia</w:t>
      </w:r>
      <w:r w:rsidRPr="00822109">
        <w:rPr>
          <w:rFonts w:ascii="Arial" w:hAnsi="Arial" w:cs="Arial"/>
          <w:spacing w:val="26"/>
          <w:sz w:val="20"/>
          <w:szCs w:val="20"/>
        </w:rPr>
        <w:t xml:space="preserve"> </w:t>
      </w:r>
      <w:r w:rsidRPr="00822109">
        <w:rPr>
          <w:rFonts w:ascii="Arial" w:hAnsi="Arial" w:cs="Arial"/>
          <w:sz w:val="20"/>
          <w:szCs w:val="20"/>
        </w:rPr>
        <w:t>ww.</w:t>
      </w:r>
      <w:r w:rsidRPr="00822109">
        <w:rPr>
          <w:rFonts w:ascii="Arial" w:hAnsi="Arial" w:cs="Arial"/>
          <w:spacing w:val="28"/>
          <w:sz w:val="20"/>
          <w:szCs w:val="20"/>
        </w:rPr>
        <w:t xml:space="preserve"> </w:t>
      </w:r>
      <w:r w:rsidRPr="00822109">
        <w:rPr>
          <w:rFonts w:ascii="Arial" w:hAnsi="Arial" w:cs="Arial"/>
          <w:sz w:val="20"/>
          <w:szCs w:val="20"/>
        </w:rPr>
        <w:t>pracowników</w:t>
      </w:r>
      <w:r w:rsidRPr="00822109">
        <w:rPr>
          <w:rFonts w:ascii="Arial" w:hAnsi="Arial" w:cs="Arial"/>
          <w:spacing w:val="27"/>
          <w:sz w:val="20"/>
          <w:szCs w:val="20"/>
        </w:rPr>
        <w:t xml:space="preserve"> </w:t>
      </w:r>
      <w:r w:rsidRPr="00822109">
        <w:rPr>
          <w:rFonts w:ascii="Arial" w:hAnsi="Arial" w:cs="Arial"/>
          <w:sz w:val="20"/>
          <w:szCs w:val="20"/>
        </w:rPr>
        <w:t>na</w:t>
      </w:r>
      <w:r w:rsidRPr="00822109">
        <w:rPr>
          <w:rFonts w:ascii="Arial" w:hAnsi="Arial" w:cs="Arial"/>
          <w:spacing w:val="28"/>
          <w:sz w:val="20"/>
          <w:szCs w:val="20"/>
        </w:rPr>
        <w:t xml:space="preserve"> </w:t>
      </w:r>
      <w:r w:rsidRPr="00822109">
        <w:rPr>
          <w:rFonts w:ascii="Arial" w:hAnsi="Arial" w:cs="Arial"/>
          <w:sz w:val="20"/>
          <w:szCs w:val="20"/>
        </w:rPr>
        <w:t xml:space="preserve">umowę o pracę bądź nie przedłożenia stosownych dokumentów zostały </w:t>
      </w:r>
      <w:r w:rsidRPr="00822109">
        <w:rPr>
          <w:rFonts w:ascii="Arial" w:hAnsi="Arial" w:cs="Arial"/>
          <w:color w:val="auto"/>
          <w:sz w:val="20"/>
          <w:szCs w:val="20"/>
        </w:rPr>
        <w:t>zawarte w Umowie.</w:t>
      </w:r>
    </w:p>
    <w:p w14:paraId="39D59D57" w14:textId="77777777" w:rsidR="000343C7" w:rsidRPr="00822109" w:rsidRDefault="000343C7" w:rsidP="00125564">
      <w:pPr>
        <w:pStyle w:val="Akapitzlist"/>
        <w:numPr>
          <w:ilvl w:val="0"/>
          <w:numId w:val="47"/>
        </w:numPr>
        <w:tabs>
          <w:tab w:val="left" w:pos="426"/>
        </w:tabs>
        <w:adjustRightInd/>
        <w:spacing w:before="121" w:line="276" w:lineRule="auto"/>
        <w:ind w:left="426" w:right="161" w:hanging="426"/>
        <w:contextualSpacing w:val="0"/>
        <w:jc w:val="both"/>
        <w:rPr>
          <w:rFonts w:ascii="Arial" w:hAnsi="Arial" w:cs="Arial"/>
          <w:sz w:val="20"/>
          <w:szCs w:val="20"/>
        </w:rPr>
      </w:pPr>
      <w:r w:rsidRPr="00822109">
        <w:rPr>
          <w:rFonts w:ascii="Arial" w:hAnsi="Arial" w:cs="Arial"/>
          <w:sz w:val="20"/>
          <w:szCs w:val="20"/>
        </w:rPr>
        <w:t>Zamawiający nie określa innych, niż określone w art. 95 ust. 1 ustawy</w:t>
      </w:r>
      <w:r w:rsidR="00A71B86" w:rsidRPr="00822109">
        <w:rPr>
          <w:rFonts w:ascii="Arial" w:hAnsi="Arial" w:cs="Arial"/>
          <w:sz w:val="20"/>
          <w:szCs w:val="20"/>
        </w:rPr>
        <w:t xml:space="preserve"> </w:t>
      </w:r>
      <w:proofErr w:type="spellStart"/>
      <w:r w:rsidR="00A71B86" w:rsidRPr="00822109">
        <w:rPr>
          <w:rFonts w:ascii="Arial" w:hAnsi="Arial" w:cs="Arial"/>
          <w:sz w:val="20"/>
          <w:szCs w:val="20"/>
        </w:rPr>
        <w:t>Pzp</w:t>
      </w:r>
      <w:proofErr w:type="spellEnd"/>
      <w:r w:rsidR="00A71B86" w:rsidRPr="00822109">
        <w:rPr>
          <w:rFonts w:ascii="Arial" w:hAnsi="Arial" w:cs="Arial"/>
          <w:sz w:val="20"/>
          <w:szCs w:val="20"/>
        </w:rPr>
        <w:t>, wyma</w:t>
      </w:r>
      <w:r w:rsidR="004B251A" w:rsidRPr="00822109">
        <w:rPr>
          <w:rFonts w:ascii="Arial" w:hAnsi="Arial" w:cs="Arial"/>
          <w:sz w:val="20"/>
          <w:szCs w:val="20"/>
        </w:rPr>
        <w:t>gań związanych</w:t>
      </w:r>
      <w:r w:rsidR="00A71B86" w:rsidRPr="00822109">
        <w:rPr>
          <w:rFonts w:ascii="Arial" w:hAnsi="Arial" w:cs="Arial"/>
          <w:sz w:val="20"/>
          <w:szCs w:val="20"/>
        </w:rPr>
        <w:t xml:space="preserve"> z </w:t>
      </w:r>
      <w:r w:rsidRPr="00822109">
        <w:rPr>
          <w:rFonts w:ascii="Arial" w:hAnsi="Arial" w:cs="Arial"/>
          <w:sz w:val="20"/>
          <w:szCs w:val="20"/>
        </w:rPr>
        <w:t>realizacją zamówienia, które mogą obejmować aspekty gospodarcze, środowiskowe, społeczne, związane z innowacyjnością, zatrudnieniem lub</w:t>
      </w:r>
      <w:r w:rsidRPr="00822109">
        <w:rPr>
          <w:rFonts w:ascii="Arial" w:hAnsi="Arial" w:cs="Arial"/>
          <w:spacing w:val="80"/>
          <w:sz w:val="20"/>
          <w:szCs w:val="20"/>
        </w:rPr>
        <w:t xml:space="preserve"> </w:t>
      </w:r>
      <w:r w:rsidRPr="00822109">
        <w:rPr>
          <w:rFonts w:ascii="Arial" w:hAnsi="Arial" w:cs="Arial"/>
          <w:sz w:val="20"/>
          <w:szCs w:val="20"/>
        </w:rPr>
        <w:t>zachowaniem poufnego charakteru informacji przekazanych Wykonawcy w toku realizacji zamówienia.</w:t>
      </w:r>
    </w:p>
    <w:p w14:paraId="5301F882" w14:textId="77777777" w:rsidR="000343C7" w:rsidRPr="00822109" w:rsidRDefault="000343C7" w:rsidP="00125564">
      <w:pPr>
        <w:pStyle w:val="Akapitzlist"/>
        <w:numPr>
          <w:ilvl w:val="0"/>
          <w:numId w:val="47"/>
        </w:numPr>
        <w:tabs>
          <w:tab w:val="left" w:pos="426"/>
        </w:tabs>
        <w:adjustRightInd/>
        <w:spacing w:before="121" w:line="276" w:lineRule="auto"/>
        <w:ind w:left="426" w:right="161" w:hanging="426"/>
        <w:contextualSpacing w:val="0"/>
        <w:jc w:val="both"/>
        <w:rPr>
          <w:rFonts w:ascii="Arial" w:hAnsi="Arial" w:cs="Arial"/>
          <w:sz w:val="20"/>
          <w:szCs w:val="20"/>
        </w:rPr>
      </w:pPr>
      <w:r w:rsidRPr="00822109">
        <w:rPr>
          <w:rFonts w:ascii="Arial" w:hAnsi="Arial" w:cs="Arial"/>
          <w:sz w:val="20"/>
          <w:szCs w:val="20"/>
        </w:rPr>
        <w:t>Zamawiający</w:t>
      </w:r>
      <w:r w:rsidRPr="00822109">
        <w:rPr>
          <w:rFonts w:ascii="Arial" w:hAnsi="Arial" w:cs="Arial"/>
          <w:spacing w:val="26"/>
          <w:sz w:val="20"/>
          <w:szCs w:val="20"/>
        </w:rPr>
        <w:t xml:space="preserve"> </w:t>
      </w:r>
      <w:r w:rsidRPr="00822109">
        <w:rPr>
          <w:rFonts w:ascii="Arial" w:hAnsi="Arial" w:cs="Arial"/>
          <w:sz w:val="20"/>
          <w:szCs w:val="20"/>
        </w:rPr>
        <w:t>nie</w:t>
      </w:r>
      <w:r w:rsidRPr="00822109">
        <w:rPr>
          <w:rFonts w:ascii="Arial" w:hAnsi="Arial" w:cs="Arial"/>
          <w:spacing w:val="27"/>
          <w:sz w:val="20"/>
          <w:szCs w:val="20"/>
        </w:rPr>
        <w:t xml:space="preserve"> </w:t>
      </w:r>
      <w:r w:rsidRPr="00822109">
        <w:rPr>
          <w:rFonts w:ascii="Arial" w:hAnsi="Arial" w:cs="Arial"/>
          <w:sz w:val="20"/>
          <w:szCs w:val="20"/>
        </w:rPr>
        <w:t>przewiduje</w:t>
      </w:r>
      <w:r w:rsidRPr="00822109">
        <w:rPr>
          <w:rFonts w:ascii="Arial" w:hAnsi="Arial" w:cs="Arial"/>
          <w:spacing w:val="27"/>
          <w:sz w:val="20"/>
          <w:szCs w:val="20"/>
        </w:rPr>
        <w:t xml:space="preserve"> </w:t>
      </w:r>
      <w:r w:rsidRPr="00822109">
        <w:rPr>
          <w:rFonts w:ascii="Arial" w:hAnsi="Arial" w:cs="Arial"/>
          <w:sz w:val="20"/>
          <w:szCs w:val="20"/>
        </w:rPr>
        <w:t>wymagań</w:t>
      </w:r>
      <w:r w:rsidRPr="00822109">
        <w:rPr>
          <w:rFonts w:ascii="Arial" w:hAnsi="Arial" w:cs="Arial"/>
          <w:spacing w:val="28"/>
          <w:sz w:val="20"/>
          <w:szCs w:val="20"/>
        </w:rPr>
        <w:t xml:space="preserve"> </w:t>
      </w:r>
      <w:r w:rsidRPr="00822109">
        <w:rPr>
          <w:rFonts w:ascii="Arial" w:hAnsi="Arial" w:cs="Arial"/>
          <w:sz w:val="20"/>
          <w:szCs w:val="20"/>
        </w:rPr>
        <w:t>w</w:t>
      </w:r>
      <w:r w:rsidRPr="00822109">
        <w:rPr>
          <w:rFonts w:ascii="Arial" w:hAnsi="Arial" w:cs="Arial"/>
          <w:spacing w:val="25"/>
          <w:sz w:val="20"/>
          <w:szCs w:val="20"/>
        </w:rPr>
        <w:t xml:space="preserve"> </w:t>
      </w:r>
      <w:r w:rsidRPr="00822109">
        <w:rPr>
          <w:rFonts w:ascii="Arial" w:hAnsi="Arial" w:cs="Arial"/>
          <w:sz w:val="20"/>
          <w:szCs w:val="20"/>
        </w:rPr>
        <w:t>zakresie</w:t>
      </w:r>
      <w:r w:rsidRPr="00822109">
        <w:rPr>
          <w:rFonts w:ascii="Arial" w:hAnsi="Arial" w:cs="Arial"/>
          <w:spacing w:val="27"/>
          <w:sz w:val="20"/>
          <w:szCs w:val="20"/>
        </w:rPr>
        <w:t xml:space="preserve"> </w:t>
      </w:r>
      <w:r w:rsidRPr="00822109">
        <w:rPr>
          <w:rFonts w:ascii="Arial" w:hAnsi="Arial" w:cs="Arial"/>
          <w:sz w:val="20"/>
          <w:szCs w:val="20"/>
        </w:rPr>
        <w:t>zatrudnienia</w:t>
      </w:r>
      <w:r w:rsidRPr="00822109">
        <w:rPr>
          <w:rFonts w:ascii="Arial" w:hAnsi="Arial" w:cs="Arial"/>
          <w:spacing w:val="27"/>
          <w:sz w:val="20"/>
          <w:szCs w:val="20"/>
        </w:rPr>
        <w:t xml:space="preserve"> </w:t>
      </w:r>
      <w:r w:rsidRPr="00822109">
        <w:rPr>
          <w:rFonts w:ascii="Arial" w:hAnsi="Arial" w:cs="Arial"/>
          <w:sz w:val="20"/>
          <w:szCs w:val="20"/>
        </w:rPr>
        <w:t>osób,</w:t>
      </w:r>
      <w:r w:rsidRPr="00822109">
        <w:rPr>
          <w:rFonts w:ascii="Arial" w:hAnsi="Arial" w:cs="Arial"/>
          <w:spacing w:val="27"/>
          <w:sz w:val="20"/>
          <w:szCs w:val="20"/>
        </w:rPr>
        <w:t xml:space="preserve"> </w:t>
      </w:r>
      <w:r w:rsidRPr="00822109">
        <w:rPr>
          <w:rFonts w:ascii="Arial" w:hAnsi="Arial" w:cs="Arial"/>
          <w:sz w:val="20"/>
          <w:szCs w:val="20"/>
        </w:rPr>
        <w:t>o których</w:t>
      </w:r>
      <w:r w:rsidRPr="00822109">
        <w:rPr>
          <w:rFonts w:ascii="Arial" w:hAnsi="Arial" w:cs="Arial"/>
          <w:spacing w:val="25"/>
          <w:sz w:val="20"/>
          <w:szCs w:val="20"/>
        </w:rPr>
        <w:t xml:space="preserve"> </w:t>
      </w:r>
      <w:r w:rsidRPr="00822109">
        <w:rPr>
          <w:rFonts w:ascii="Arial" w:hAnsi="Arial" w:cs="Arial"/>
          <w:sz w:val="20"/>
          <w:szCs w:val="20"/>
        </w:rPr>
        <w:t>mowa</w:t>
      </w:r>
      <w:r w:rsidR="00B35AF9">
        <w:rPr>
          <w:rFonts w:ascii="Arial" w:hAnsi="Arial" w:cs="Arial"/>
          <w:sz w:val="20"/>
          <w:szCs w:val="20"/>
        </w:rPr>
        <w:t xml:space="preserve">  </w:t>
      </w:r>
      <w:r w:rsidRPr="00822109">
        <w:rPr>
          <w:rFonts w:ascii="Arial" w:hAnsi="Arial" w:cs="Arial"/>
          <w:sz w:val="20"/>
          <w:szCs w:val="20"/>
        </w:rPr>
        <w:t xml:space="preserve">w art. 96 ust. 2 pkt 2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0DA76E45" w14:textId="77777777" w:rsidR="00431728" w:rsidRPr="00822109" w:rsidRDefault="00431728" w:rsidP="00822109">
      <w:pPr>
        <w:shd w:val="clear" w:color="auto" w:fill="FFFFFF"/>
        <w:tabs>
          <w:tab w:val="left" w:pos="0"/>
        </w:tabs>
        <w:spacing w:before="120" w:after="120" w:line="276" w:lineRule="auto"/>
        <w:contextualSpacing/>
        <w:jc w:val="both"/>
        <w:rPr>
          <w:rFonts w:ascii="Arial" w:hAnsi="Arial" w:cs="Arial"/>
          <w:b/>
          <w:bCs/>
          <w:sz w:val="20"/>
          <w:szCs w:val="20"/>
        </w:rPr>
      </w:pPr>
    </w:p>
    <w:p w14:paraId="6B3DF4C7" w14:textId="77777777" w:rsidR="00431728" w:rsidRDefault="00431728" w:rsidP="00822109">
      <w:pPr>
        <w:pStyle w:val="Nagwek1"/>
        <w:jc w:val="both"/>
      </w:pPr>
      <w:bookmarkStart w:id="31" w:name="_Toc167256379"/>
      <w:r w:rsidRPr="00822109">
        <w:t>Podstawy wykluczenia z postępowania o udzielenie zamówienia.</w:t>
      </w:r>
      <w:bookmarkEnd w:id="31"/>
    </w:p>
    <w:p w14:paraId="42E45A79" w14:textId="77777777" w:rsidR="00EF40CB" w:rsidRDefault="00EF40CB" w:rsidP="00EF40CB">
      <w:pPr>
        <w:pStyle w:val="Akapitzlist"/>
        <w:adjustRightInd/>
        <w:spacing w:before="120" w:after="120" w:line="276" w:lineRule="auto"/>
        <w:ind w:left="0" w:hanging="426"/>
        <w:jc w:val="both"/>
        <w:rPr>
          <w:rFonts w:ascii="Arial" w:hAnsi="Arial" w:cs="Arial"/>
          <w:color w:val="auto"/>
          <w:spacing w:val="37"/>
          <w:sz w:val="20"/>
          <w:szCs w:val="20"/>
        </w:rPr>
      </w:pPr>
      <w:r>
        <w:rPr>
          <w:rFonts w:ascii="Arial" w:hAnsi="Arial" w:cs="Arial"/>
          <w:color w:val="auto"/>
          <w:sz w:val="20"/>
          <w:szCs w:val="20"/>
        </w:rPr>
        <w:t xml:space="preserve">1. </w:t>
      </w:r>
      <w:r w:rsidRPr="00D63667">
        <w:rPr>
          <w:rFonts w:ascii="Arial" w:hAnsi="Arial" w:cs="Arial"/>
          <w:color w:val="auto"/>
          <w:sz w:val="20"/>
          <w:szCs w:val="20"/>
        </w:rPr>
        <w:t>Z postępowania o udzielenie zamówienia wyklucza się Wykonawców, o których</w:t>
      </w:r>
      <w:r w:rsidRPr="00D63667">
        <w:rPr>
          <w:rFonts w:ascii="Arial" w:hAnsi="Arial" w:cs="Arial"/>
          <w:color w:val="auto"/>
          <w:spacing w:val="40"/>
          <w:sz w:val="20"/>
          <w:szCs w:val="20"/>
        </w:rPr>
        <w:t xml:space="preserve"> </w:t>
      </w:r>
      <w:r w:rsidRPr="00D63667">
        <w:rPr>
          <w:rFonts w:ascii="Arial" w:hAnsi="Arial" w:cs="Arial"/>
          <w:color w:val="auto"/>
          <w:sz w:val="20"/>
          <w:szCs w:val="20"/>
        </w:rPr>
        <w:t>mowa</w:t>
      </w:r>
      <w:r w:rsidRPr="00D63667">
        <w:rPr>
          <w:rFonts w:ascii="Arial" w:hAnsi="Arial" w:cs="Arial"/>
          <w:color w:val="auto"/>
          <w:spacing w:val="38"/>
          <w:sz w:val="20"/>
          <w:szCs w:val="20"/>
        </w:rPr>
        <w:t xml:space="preserve"> </w:t>
      </w:r>
      <w:r w:rsidRPr="00D63667">
        <w:rPr>
          <w:rFonts w:ascii="Arial" w:hAnsi="Arial" w:cs="Arial"/>
          <w:color w:val="auto"/>
          <w:sz w:val="20"/>
          <w:szCs w:val="20"/>
        </w:rPr>
        <w:t>w</w:t>
      </w:r>
      <w:r w:rsidRPr="00D63667">
        <w:rPr>
          <w:rFonts w:ascii="Arial" w:hAnsi="Arial" w:cs="Arial"/>
          <w:color w:val="auto"/>
          <w:spacing w:val="36"/>
          <w:sz w:val="20"/>
          <w:szCs w:val="20"/>
        </w:rPr>
        <w:t xml:space="preserve"> </w:t>
      </w:r>
      <w:r w:rsidRPr="00D63667">
        <w:rPr>
          <w:rFonts w:ascii="Arial" w:hAnsi="Arial" w:cs="Arial"/>
          <w:color w:val="auto"/>
          <w:sz w:val="20"/>
          <w:szCs w:val="20"/>
        </w:rPr>
        <w:t>art.</w:t>
      </w:r>
      <w:r w:rsidRPr="00D63667">
        <w:rPr>
          <w:rFonts w:ascii="Arial" w:hAnsi="Arial" w:cs="Arial"/>
          <w:color w:val="auto"/>
          <w:spacing w:val="34"/>
          <w:sz w:val="20"/>
          <w:szCs w:val="20"/>
        </w:rPr>
        <w:t xml:space="preserve"> </w:t>
      </w:r>
      <w:r w:rsidRPr="00D63667">
        <w:rPr>
          <w:rFonts w:ascii="Arial" w:hAnsi="Arial" w:cs="Arial"/>
          <w:color w:val="auto"/>
          <w:sz w:val="20"/>
          <w:szCs w:val="20"/>
        </w:rPr>
        <w:t>108</w:t>
      </w:r>
      <w:r w:rsidRPr="00D63667">
        <w:rPr>
          <w:rFonts w:ascii="Arial" w:hAnsi="Arial" w:cs="Arial"/>
          <w:color w:val="auto"/>
          <w:spacing w:val="40"/>
          <w:sz w:val="20"/>
          <w:szCs w:val="20"/>
        </w:rPr>
        <w:t xml:space="preserve"> </w:t>
      </w:r>
      <w:r w:rsidRPr="003431E5">
        <w:rPr>
          <w:rFonts w:ascii="Arial" w:hAnsi="Arial" w:cs="Arial"/>
          <w:color w:val="auto"/>
          <w:sz w:val="20"/>
          <w:szCs w:val="20"/>
        </w:rPr>
        <w:t>ustawy</w:t>
      </w:r>
      <w:r w:rsidRPr="003431E5">
        <w:rPr>
          <w:rFonts w:ascii="Arial" w:hAnsi="Arial" w:cs="Arial"/>
          <w:color w:val="auto"/>
          <w:spacing w:val="38"/>
          <w:sz w:val="20"/>
          <w:szCs w:val="20"/>
        </w:rPr>
        <w:t xml:space="preserve"> </w:t>
      </w:r>
      <w:proofErr w:type="spellStart"/>
      <w:r w:rsidRPr="003431E5">
        <w:rPr>
          <w:rFonts w:ascii="Arial" w:hAnsi="Arial" w:cs="Arial"/>
          <w:color w:val="auto"/>
          <w:sz w:val="20"/>
          <w:szCs w:val="20"/>
        </w:rPr>
        <w:t>Pzp</w:t>
      </w:r>
      <w:proofErr w:type="spellEnd"/>
      <w:r w:rsidRPr="003431E5">
        <w:rPr>
          <w:rFonts w:ascii="Arial" w:hAnsi="Arial" w:cs="Arial"/>
          <w:color w:val="auto"/>
          <w:spacing w:val="37"/>
          <w:sz w:val="20"/>
          <w:szCs w:val="20"/>
        </w:rPr>
        <w:t xml:space="preserve"> </w:t>
      </w:r>
    </w:p>
    <w:p w14:paraId="4D6FA840" w14:textId="77777777" w:rsidR="00EF40CB" w:rsidRDefault="00EF40CB" w:rsidP="00EF40CB">
      <w:pPr>
        <w:pStyle w:val="Akapitzlist"/>
        <w:adjustRightInd/>
        <w:spacing w:before="120" w:after="120" w:line="276" w:lineRule="auto"/>
        <w:ind w:left="0" w:hanging="426"/>
        <w:jc w:val="both"/>
        <w:rPr>
          <w:rFonts w:ascii="Arial" w:hAnsi="Arial" w:cs="Arial"/>
          <w:color w:val="auto"/>
          <w:spacing w:val="-4"/>
          <w:sz w:val="20"/>
          <w:szCs w:val="20"/>
        </w:rPr>
      </w:pPr>
      <w:r w:rsidRPr="00D63667">
        <w:rPr>
          <w:rFonts w:ascii="Arial" w:hAnsi="Arial" w:cs="Arial"/>
          <w:color w:val="auto"/>
          <w:sz w:val="20"/>
          <w:szCs w:val="20"/>
        </w:rPr>
        <w:t>2. Z</w:t>
      </w:r>
      <w:r w:rsidRPr="00D63667">
        <w:rPr>
          <w:rFonts w:ascii="Arial" w:hAnsi="Arial" w:cs="Arial"/>
          <w:color w:val="auto"/>
          <w:spacing w:val="40"/>
          <w:sz w:val="20"/>
          <w:szCs w:val="20"/>
        </w:rPr>
        <w:t xml:space="preserve"> </w:t>
      </w:r>
      <w:r w:rsidRPr="00D63667">
        <w:rPr>
          <w:rFonts w:ascii="Arial" w:hAnsi="Arial" w:cs="Arial"/>
          <w:color w:val="auto"/>
          <w:sz w:val="20"/>
          <w:szCs w:val="20"/>
        </w:rPr>
        <w:t>postępowania</w:t>
      </w:r>
      <w:r w:rsidRPr="00D63667">
        <w:rPr>
          <w:rFonts w:ascii="Arial" w:hAnsi="Arial" w:cs="Arial"/>
          <w:color w:val="auto"/>
          <w:spacing w:val="40"/>
          <w:sz w:val="20"/>
          <w:szCs w:val="20"/>
        </w:rPr>
        <w:t xml:space="preserve"> </w:t>
      </w:r>
      <w:r w:rsidRPr="00D63667">
        <w:rPr>
          <w:rFonts w:ascii="Arial" w:hAnsi="Arial" w:cs="Arial"/>
          <w:color w:val="auto"/>
          <w:sz w:val="20"/>
          <w:szCs w:val="20"/>
        </w:rPr>
        <w:t>o</w:t>
      </w:r>
      <w:r w:rsidRPr="00D63667">
        <w:rPr>
          <w:rFonts w:ascii="Arial" w:hAnsi="Arial" w:cs="Arial"/>
          <w:color w:val="auto"/>
          <w:spacing w:val="40"/>
          <w:sz w:val="20"/>
          <w:szCs w:val="20"/>
        </w:rPr>
        <w:t xml:space="preserve"> </w:t>
      </w:r>
      <w:r w:rsidRPr="00D63667">
        <w:rPr>
          <w:rFonts w:ascii="Arial" w:hAnsi="Arial" w:cs="Arial"/>
          <w:color w:val="auto"/>
          <w:sz w:val="20"/>
          <w:szCs w:val="20"/>
        </w:rPr>
        <w:t>udzielenie</w:t>
      </w:r>
      <w:r w:rsidRPr="00D63667">
        <w:rPr>
          <w:rFonts w:ascii="Arial" w:hAnsi="Arial" w:cs="Arial"/>
          <w:color w:val="auto"/>
          <w:spacing w:val="40"/>
          <w:sz w:val="20"/>
          <w:szCs w:val="20"/>
        </w:rPr>
        <w:t xml:space="preserve"> </w:t>
      </w:r>
      <w:r w:rsidRPr="00D63667">
        <w:rPr>
          <w:rFonts w:ascii="Arial" w:hAnsi="Arial" w:cs="Arial"/>
          <w:color w:val="auto"/>
          <w:sz w:val="20"/>
          <w:szCs w:val="20"/>
        </w:rPr>
        <w:t>zamówienia</w:t>
      </w:r>
      <w:r w:rsidRPr="00D63667">
        <w:rPr>
          <w:rFonts w:ascii="Arial" w:hAnsi="Arial" w:cs="Arial"/>
          <w:color w:val="auto"/>
          <w:spacing w:val="40"/>
          <w:sz w:val="20"/>
          <w:szCs w:val="20"/>
        </w:rPr>
        <w:t xml:space="preserve"> </w:t>
      </w:r>
      <w:r w:rsidRPr="00D63667">
        <w:rPr>
          <w:rFonts w:ascii="Arial" w:hAnsi="Arial" w:cs="Arial"/>
          <w:color w:val="auto"/>
          <w:sz w:val="20"/>
          <w:szCs w:val="20"/>
        </w:rPr>
        <w:t>wyklucza</w:t>
      </w:r>
      <w:r w:rsidRPr="00D63667">
        <w:rPr>
          <w:rFonts w:ascii="Arial" w:hAnsi="Arial" w:cs="Arial"/>
          <w:color w:val="auto"/>
          <w:spacing w:val="40"/>
          <w:sz w:val="20"/>
          <w:szCs w:val="20"/>
        </w:rPr>
        <w:t xml:space="preserve"> </w:t>
      </w:r>
      <w:r w:rsidRPr="00D63667">
        <w:rPr>
          <w:rFonts w:ascii="Arial" w:hAnsi="Arial" w:cs="Arial"/>
          <w:color w:val="auto"/>
          <w:sz w:val="20"/>
          <w:szCs w:val="20"/>
        </w:rPr>
        <w:t>się</w:t>
      </w:r>
      <w:r w:rsidRPr="00D63667">
        <w:rPr>
          <w:rFonts w:ascii="Arial" w:hAnsi="Arial" w:cs="Arial"/>
          <w:color w:val="auto"/>
          <w:spacing w:val="40"/>
          <w:sz w:val="20"/>
          <w:szCs w:val="20"/>
        </w:rPr>
        <w:t xml:space="preserve"> </w:t>
      </w:r>
      <w:r w:rsidRPr="00D63667">
        <w:rPr>
          <w:rFonts w:ascii="Arial" w:hAnsi="Arial" w:cs="Arial"/>
          <w:color w:val="auto"/>
          <w:sz w:val="20"/>
          <w:szCs w:val="20"/>
        </w:rPr>
        <w:t>także Wykonawcę</w:t>
      </w:r>
      <w:r w:rsidRPr="003431E5">
        <w:rPr>
          <w:rFonts w:ascii="Arial" w:hAnsi="Arial" w:cs="Arial"/>
          <w:color w:val="auto"/>
          <w:spacing w:val="40"/>
          <w:sz w:val="20"/>
          <w:szCs w:val="20"/>
        </w:rPr>
        <w:t xml:space="preserve"> </w:t>
      </w:r>
      <w:r w:rsidRPr="003431E5">
        <w:rPr>
          <w:rFonts w:ascii="Arial" w:hAnsi="Arial" w:cs="Arial"/>
          <w:color w:val="auto"/>
          <w:sz w:val="20"/>
          <w:szCs w:val="20"/>
        </w:rPr>
        <w:t>w okolicznościach,</w:t>
      </w:r>
      <w:r w:rsidR="00B35AF9">
        <w:rPr>
          <w:rFonts w:ascii="Arial" w:hAnsi="Arial" w:cs="Arial"/>
          <w:color w:val="auto"/>
          <w:sz w:val="20"/>
          <w:szCs w:val="20"/>
        </w:rPr>
        <w:t xml:space="preserve">                         </w:t>
      </w:r>
      <w:r w:rsidRPr="003431E5">
        <w:rPr>
          <w:rFonts w:ascii="Arial" w:hAnsi="Arial" w:cs="Arial"/>
          <w:color w:val="auto"/>
          <w:sz w:val="20"/>
          <w:szCs w:val="20"/>
        </w:rPr>
        <w:t>o których mowa w art. 109 ust. 1 pkt</w:t>
      </w:r>
      <w:r w:rsidRPr="00270625">
        <w:rPr>
          <w:rFonts w:ascii="Arial" w:hAnsi="Arial" w:cs="Arial"/>
          <w:color w:val="auto"/>
          <w:sz w:val="20"/>
          <w:szCs w:val="20"/>
        </w:rPr>
        <w:t xml:space="preserve"> </w:t>
      </w:r>
      <w:r>
        <w:rPr>
          <w:rFonts w:ascii="Arial" w:hAnsi="Arial" w:cs="Arial"/>
          <w:color w:val="auto"/>
          <w:sz w:val="20"/>
          <w:szCs w:val="20"/>
        </w:rPr>
        <w:t>1,</w:t>
      </w:r>
      <w:r w:rsidRPr="00D63667">
        <w:rPr>
          <w:rFonts w:ascii="Arial" w:hAnsi="Arial" w:cs="Arial"/>
          <w:color w:val="auto"/>
          <w:sz w:val="20"/>
          <w:szCs w:val="20"/>
        </w:rPr>
        <w:t>4,</w:t>
      </w:r>
      <w:r>
        <w:rPr>
          <w:rFonts w:ascii="Arial" w:hAnsi="Arial" w:cs="Arial"/>
          <w:color w:val="auto"/>
          <w:sz w:val="20"/>
          <w:szCs w:val="20"/>
        </w:rPr>
        <w:t>5, 6,</w:t>
      </w:r>
      <w:r w:rsidRPr="00D63667">
        <w:rPr>
          <w:rFonts w:ascii="Arial" w:hAnsi="Arial" w:cs="Arial"/>
          <w:color w:val="auto"/>
          <w:sz w:val="20"/>
          <w:szCs w:val="20"/>
        </w:rPr>
        <w:t xml:space="preserve"> 7, 8, 9, 10 ustawy </w:t>
      </w:r>
      <w:proofErr w:type="spellStart"/>
      <w:r w:rsidRPr="00D63667">
        <w:rPr>
          <w:rFonts w:ascii="Arial" w:hAnsi="Arial" w:cs="Arial"/>
          <w:color w:val="auto"/>
          <w:spacing w:val="-4"/>
          <w:sz w:val="20"/>
          <w:szCs w:val="20"/>
        </w:rPr>
        <w:t>Pzp</w:t>
      </w:r>
      <w:proofErr w:type="spellEnd"/>
      <w:r w:rsidRPr="00D63667">
        <w:rPr>
          <w:rFonts w:ascii="Arial" w:hAnsi="Arial" w:cs="Arial"/>
          <w:color w:val="auto"/>
          <w:spacing w:val="-4"/>
          <w:sz w:val="20"/>
          <w:szCs w:val="20"/>
        </w:rPr>
        <w:t>.</w:t>
      </w:r>
    </w:p>
    <w:p w14:paraId="4F96865A" w14:textId="77777777" w:rsidR="00EF40CB" w:rsidRPr="00FC1560" w:rsidRDefault="00EF40CB" w:rsidP="00EF40CB">
      <w:pPr>
        <w:pStyle w:val="Akapitzlist"/>
        <w:adjustRightInd/>
        <w:spacing w:before="120" w:after="120" w:line="276" w:lineRule="auto"/>
        <w:ind w:left="0" w:hanging="426"/>
        <w:jc w:val="both"/>
        <w:rPr>
          <w:rFonts w:ascii="Arial" w:hAnsi="Arial" w:cs="Arial"/>
          <w:color w:val="auto"/>
          <w:sz w:val="20"/>
          <w:szCs w:val="20"/>
        </w:rPr>
      </w:pPr>
      <w:r w:rsidRPr="00D63667">
        <w:rPr>
          <w:rFonts w:ascii="Arial" w:hAnsi="Arial" w:cs="Arial"/>
          <w:color w:val="auto"/>
          <w:sz w:val="20"/>
          <w:szCs w:val="20"/>
        </w:rPr>
        <w:t>3. Na podstawie art. 7 ust. 1 ustawy z dnia 13 kwietnia 2022 r. o szczególnych rozwiązaniach w zakresie przeciwdziałania wspieraniu agresji na Ukrainę oraz służących ochronie</w:t>
      </w:r>
      <w:r w:rsidRPr="003431E5">
        <w:rPr>
          <w:rFonts w:ascii="Arial" w:hAnsi="Arial" w:cs="Arial"/>
          <w:color w:val="auto"/>
          <w:spacing w:val="40"/>
          <w:sz w:val="20"/>
          <w:szCs w:val="20"/>
        </w:rPr>
        <w:t xml:space="preserve"> </w:t>
      </w:r>
      <w:r w:rsidRPr="003431E5">
        <w:rPr>
          <w:rFonts w:ascii="Arial" w:hAnsi="Arial" w:cs="Arial"/>
          <w:color w:val="auto"/>
          <w:sz w:val="20"/>
          <w:szCs w:val="20"/>
        </w:rPr>
        <w:t xml:space="preserve">bezpieczeństwa narodowego (Dz. U. z 2022 r., poz. </w:t>
      </w:r>
      <w:r w:rsidRPr="00270625">
        <w:rPr>
          <w:rFonts w:ascii="Arial" w:hAnsi="Arial" w:cs="Arial"/>
          <w:color w:val="auto"/>
          <w:sz w:val="20"/>
          <w:szCs w:val="20"/>
        </w:rPr>
        <w:t xml:space="preserve">835 z </w:t>
      </w:r>
      <w:proofErr w:type="spellStart"/>
      <w:r w:rsidRPr="00270625">
        <w:rPr>
          <w:rFonts w:ascii="Arial" w:hAnsi="Arial" w:cs="Arial"/>
          <w:color w:val="auto"/>
          <w:sz w:val="20"/>
          <w:szCs w:val="20"/>
        </w:rPr>
        <w:t>późn</w:t>
      </w:r>
      <w:proofErr w:type="spellEnd"/>
      <w:r w:rsidRPr="00270625">
        <w:rPr>
          <w:rFonts w:ascii="Arial" w:hAnsi="Arial" w:cs="Arial"/>
          <w:color w:val="auto"/>
          <w:sz w:val="20"/>
          <w:szCs w:val="20"/>
        </w:rPr>
        <w:t>. zm.) z postępowania</w:t>
      </w:r>
      <w:r w:rsidRPr="00832F7E">
        <w:rPr>
          <w:rFonts w:ascii="Arial" w:hAnsi="Arial" w:cs="Arial"/>
          <w:color w:val="auto"/>
          <w:sz w:val="20"/>
          <w:szCs w:val="20"/>
        </w:rPr>
        <w:t xml:space="preserve"> </w:t>
      </w:r>
      <w:r w:rsidRPr="00FC1560">
        <w:rPr>
          <w:rFonts w:ascii="Arial" w:hAnsi="Arial" w:cs="Arial"/>
          <w:color w:val="auto"/>
          <w:sz w:val="20"/>
          <w:szCs w:val="20"/>
        </w:rPr>
        <w:t xml:space="preserve">o udzielenie zamówienia publicznego lub konkursu prowadzonego na podstawie ustawy </w:t>
      </w:r>
      <w:proofErr w:type="spellStart"/>
      <w:r w:rsidRPr="00FC1560">
        <w:rPr>
          <w:rFonts w:ascii="Arial" w:hAnsi="Arial" w:cs="Arial"/>
          <w:color w:val="auto"/>
          <w:sz w:val="20"/>
          <w:szCs w:val="20"/>
        </w:rPr>
        <w:t>Pzp</w:t>
      </w:r>
      <w:proofErr w:type="spellEnd"/>
      <w:r w:rsidRPr="00FC1560">
        <w:rPr>
          <w:rFonts w:ascii="Arial" w:hAnsi="Arial" w:cs="Arial"/>
          <w:color w:val="auto"/>
          <w:sz w:val="20"/>
          <w:szCs w:val="20"/>
        </w:rPr>
        <w:t xml:space="preserve"> wyklucza się:</w:t>
      </w:r>
    </w:p>
    <w:p w14:paraId="5CAD0223" w14:textId="77777777" w:rsidR="00EF40CB" w:rsidRPr="00D95CEE" w:rsidRDefault="00EF40CB" w:rsidP="00EF40CB">
      <w:pPr>
        <w:pStyle w:val="Akapitzlist"/>
        <w:tabs>
          <w:tab w:val="left" w:pos="426"/>
        </w:tabs>
        <w:adjustRightInd/>
        <w:spacing w:before="120" w:after="120" w:line="276" w:lineRule="auto"/>
        <w:ind w:left="0"/>
        <w:jc w:val="both"/>
        <w:rPr>
          <w:rFonts w:ascii="Arial" w:hAnsi="Arial" w:cs="Arial"/>
          <w:color w:val="auto"/>
          <w:sz w:val="20"/>
          <w:szCs w:val="20"/>
        </w:rPr>
      </w:pPr>
      <w:r w:rsidRPr="00D95CEE">
        <w:rPr>
          <w:rFonts w:ascii="Arial" w:hAnsi="Arial" w:cs="Arial"/>
          <w:color w:val="auto"/>
          <w:sz w:val="20"/>
          <w:szCs w:val="20"/>
        </w:rPr>
        <w:t xml:space="preserve">1) </w:t>
      </w:r>
      <w:r w:rsidRPr="00D95CEE">
        <w:rPr>
          <w:rFonts w:ascii="Arial" w:hAnsi="Arial" w:cs="Arial"/>
          <w:color w:val="auto"/>
          <w:sz w:val="20"/>
          <w:szCs w:val="20"/>
        </w:rPr>
        <w:tab/>
        <w:t>Wykonawcę wymienionego w wykazach określ</w:t>
      </w:r>
      <w:r>
        <w:rPr>
          <w:rFonts w:ascii="Arial" w:hAnsi="Arial" w:cs="Arial"/>
          <w:color w:val="auto"/>
          <w:sz w:val="20"/>
          <w:szCs w:val="20"/>
        </w:rPr>
        <w:t>onych w rozporządzeniu 765/2006</w:t>
      </w:r>
      <w:r w:rsidR="00B35AF9">
        <w:rPr>
          <w:rFonts w:ascii="Arial" w:hAnsi="Arial" w:cs="Arial"/>
          <w:color w:val="auto"/>
          <w:sz w:val="20"/>
          <w:szCs w:val="20"/>
        </w:rPr>
        <w:t xml:space="preserve">                                    </w:t>
      </w:r>
      <w:r w:rsidR="003A2012">
        <w:rPr>
          <w:rFonts w:ascii="Arial" w:hAnsi="Arial" w:cs="Arial"/>
          <w:color w:val="auto"/>
          <w:sz w:val="20"/>
          <w:szCs w:val="20"/>
        </w:rPr>
        <w:t xml:space="preserve"> </w:t>
      </w:r>
      <w:r w:rsidRPr="00D95CEE">
        <w:rPr>
          <w:rFonts w:ascii="Arial" w:hAnsi="Arial" w:cs="Arial"/>
          <w:color w:val="auto"/>
          <w:sz w:val="20"/>
          <w:szCs w:val="20"/>
        </w:rPr>
        <w:t>i rozporządzeniu 269/2014 albo wpisanego na listę na podstawie decyzji w sprawie wpisu na listę rozstrzygającej</w:t>
      </w:r>
      <w:r w:rsidR="00B35AF9">
        <w:rPr>
          <w:rFonts w:ascii="Arial" w:hAnsi="Arial" w:cs="Arial"/>
          <w:color w:val="auto"/>
          <w:sz w:val="20"/>
          <w:szCs w:val="20"/>
        </w:rPr>
        <w:t xml:space="preserve">  </w:t>
      </w:r>
      <w:r w:rsidRPr="00D95CEE">
        <w:rPr>
          <w:rFonts w:ascii="Arial" w:hAnsi="Arial" w:cs="Arial"/>
          <w:color w:val="auto"/>
          <w:sz w:val="20"/>
          <w:szCs w:val="20"/>
        </w:rPr>
        <w:t>o zastosowaniu środka, o którym mowa w art. 1 pkt 3 ustawy wymienionej w pkt. 3 powyżej;</w:t>
      </w:r>
    </w:p>
    <w:p w14:paraId="7437D194" w14:textId="77777777" w:rsidR="00EF40CB" w:rsidRPr="00D95CEE" w:rsidRDefault="00EF40CB" w:rsidP="00EF40CB">
      <w:pPr>
        <w:pStyle w:val="Akapitzlist"/>
        <w:tabs>
          <w:tab w:val="left" w:pos="426"/>
        </w:tabs>
        <w:adjustRightInd/>
        <w:spacing w:before="120" w:after="120" w:line="276" w:lineRule="auto"/>
        <w:ind w:left="0"/>
        <w:jc w:val="both"/>
        <w:rPr>
          <w:rFonts w:ascii="Arial" w:hAnsi="Arial" w:cs="Arial"/>
          <w:color w:val="auto"/>
          <w:sz w:val="20"/>
          <w:szCs w:val="20"/>
        </w:rPr>
      </w:pPr>
      <w:r w:rsidRPr="00D95CEE">
        <w:rPr>
          <w:rFonts w:ascii="Arial" w:hAnsi="Arial" w:cs="Arial"/>
          <w:color w:val="auto"/>
          <w:sz w:val="20"/>
          <w:szCs w:val="20"/>
        </w:rPr>
        <w:t>2)</w:t>
      </w:r>
      <w:r>
        <w:rPr>
          <w:rFonts w:ascii="Arial" w:hAnsi="Arial" w:cs="Arial"/>
          <w:color w:val="auto"/>
          <w:sz w:val="20"/>
          <w:szCs w:val="20"/>
        </w:rPr>
        <w:t xml:space="preserve"> W</w:t>
      </w:r>
      <w:r w:rsidRPr="00D95CEE">
        <w:rPr>
          <w:rFonts w:ascii="Arial" w:hAnsi="Arial" w:cs="Arial"/>
          <w:color w:val="auto"/>
          <w:sz w:val="20"/>
          <w:szCs w:val="20"/>
        </w:rPr>
        <w:t>ykonawcę, którego beneficjentem rzeczywistym w rozumieniu ustawy z dnia 1 marca 2018 r.</w:t>
      </w:r>
      <w:r w:rsidR="00B35AF9">
        <w:rPr>
          <w:rFonts w:ascii="Arial" w:hAnsi="Arial" w:cs="Arial"/>
          <w:color w:val="auto"/>
          <w:sz w:val="20"/>
          <w:szCs w:val="20"/>
        </w:rPr>
        <w:t xml:space="preserve">                  </w:t>
      </w:r>
      <w:r w:rsidR="000F5CF3">
        <w:rPr>
          <w:rFonts w:ascii="Arial" w:hAnsi="Arial" w:cs="Arial"/>
          <w:color w:val="auto"/>
          <w:sz w:val="20"/>
          <w:szCs w:val="20"/>
        </w:rPr>
        <w:t xml:space="preserve"> </w:t>
      </w:r>
      <w:r w:rsidRPr="00D95CEE">
        <w:rPr>
          <w:rFonts w:ascii="Arial" w:hAnsi="Arial" w:cs="Arial"/>
          <w:color w:val="auto"/>
          <w:sz w:val="20"/>
          <w:szCs w:val="20"/>
        </w:rPr>
        <w:t>o przeciwdziałaniu praniu pieniędzy oraz finansowaniu terroryzmu (Dz. U. z 2022 r. poz. 593 i 655) jest osoba wymieniona w wykazac</w:t>
      </w:r>
      <w:r>
        <w:rPr>
          <w:rFonts w:ascii="Arial" w:hAnsi="Arial" w:cs="Arial"/>
          <w:color w:val="auto"/>
          <w:sz w:val="20"/>
          <w:szCs w:val="20"/>
        </w:rPr>
        <w:t>h określonych</w:t>
      </w:r>
      <w:r w:rsidRPr="00D95CEE">
        <w:rPr>
          <w:rFonts w:ascii="Arial" w:hAnsi="Arial" w:cs="Arial"/>
          <w:color w:val="auto"/>
          <w:sz w:val="20"/>
          <w:szCs w:val="20"/>
        </w:rPr>
        <w:t xml:space="preserve"> w rozporządzeniu 765/2006 i rozporządzeniu 269/2014 albo wpisana na listę lub będąca takim beneficjentem rzeczywistym od dnia 24 lutego 2022 r., o ile została wpisana na listę na podstawie decyzji w sprawie wpisu na listę rozstrzygającej</w:t>
      </w:r>
      <w:r w:rsidR="00B35AF9">
        <w:rPr>
          <w:rFonts w:ascii="Arial" w:hAnsi="Arial" w:cs="Arial"/>
          <w:color w:val="auto"/>
          <w:sz w:val="20"/>
          <w:szCs w:val="20"/>
        </w:rPr>
        <w:t xml:space="preserve">                        </w:t>
      </w:r>
      <w:r w:rsidR="003A2012">
        <w:rPr>
          <w:rFonts w:ascii="Arial" w:hAnsi="Arial" w:cs="Arial"/>
          <w:color w:val="auto"/>
          <w:sz w:val="20"/>
          <w:szCs w:val="20"/>
        </w:rPr>
        <w:t xml:space="preserve"> </w:t>
      </w:r>
      <w:r w:rsidRPr="00D95CEE">
        <w:rPr>
          <w:rFonts w:ascii="Arial" w:hAnsi="Arial" w:cs="Arial"/>
          <w:color w:val="auto"/>
          <w:sz w:val="20"/>
          <w:szCs w:val="20"/>
        </w:rPr>
        <w:t>o zastosowaniu środka,</w:t>
      </w:r>
      <w:r w:rsidR="00B35AF9">
        <w:rPr>
          <w:rFonts w:ascii="Arial" w:hAnsi="Arial" w:cs="Arial"/>
          <w:color w:val="auto"/>
          <w:sz w:val="20"/>
          <w:szCs w:val="20"/>
        </w:rPr>
        <w:t xml:space="preserve">   </w:t>
      </w:r>
      <w:r w:rsidRPr="00D95CEE">
        <w:rPr>
          <w:rFonts w:ascii="Arial" w:hAnsi="Arial" w:cs="Arial"/>
          <w:color w:val="auto"/>
          <w:sz w:val="20"/>
          <w:szCs w:val="20"/>
        </w:rPr>
        <w:t>o którym mowa w art. 1 pkt 3 ustawy wymienionej w pkt. 3 powyżej;</w:t>
      </w:r>
    </w:p>
    <w:p w14:paraId="1C7004F1" w14:textId="77777777" w:rsidR="00EF40CB" w:rsidRPr="00D95CEE" w:rsidRDefault="00EF40CB" w:rsidP="00EF40CB">
      <w:pPr>
        <w:pStyle w:val="Akapitzlist"/>
        <w:tabs>
          <w:tab w:val="left" w:pos="426"/>
        </w:tabs>
        <w:adjustRightInd/>
        <w:spacing w:before="120" w:after="120" w:line="276" w:lineRule="auto"/>
        <w:ind w:left="0"/>
        <w:jc w:val="both"/>
        <w:rPr>
          <w:rFonts w:ascii="Arial" w:hAnsi="Arial" w:cs="Arial"/>
          <w:color w:val="auto"/>
          <w:sz w:val="20"/>
          <w:szCs w:val="20"/>
        </w:rPr>
      </w:pPr>
      <w:r w:rsidRPr="00D95CEE">
        <w:rPr>
          <w:rFonts w:ascii="Arial" w:hAnsi="Arial" w:cs="Arial"/>
          <w:color w:val="auto"/>
          <w:sz w:val="20"/>
          <w:szCs w:val="20"/>
        </w:rPr>
        <w:t>3)</w:t>
      </w:r>
      <w:r>
        <w:rPr>
          <w:rFonts w:ascii="Arial" w:hAnsi="Arial" w:cs="Arial"/>
          <w:color w:val="auto"/>
          <w:sz w:val="20"/>
          <w:szCs w:val="20"/>
        </w:rPr>
        <w:t xml:space="preserve"> </w:t>
      </w:r>
      <w:r w:rsidRPr="00D95CEE">
        <w:rPr>
          <w:rFonts w:ascii="Arial" w:hAnsi="Arial" w:cs="Arial"/>
          <w:color w:val="auto"/>
          <w:sz w:val="20"/>
          <w:szCs w:val="20"/>
        </w:rPr>
        <w:t>Wykonawcę, którego jednostką dominującą w rozumieniu art. 3 ust. 1 pkt 37 ustawy</w:t>
      </w:r>
      <w:r>
        <w:rPr>
          <w:rFonts w:ascii="Arial" w:hAnsi="Arial" w:cs="Arial"/>
          <w:color w:val="auto"/>
          <w:sz w:val="20"/>
          <w:szCs w:val="20"/>
        </w:rPr>
        <w:t xml:space="preserve"> </w:t>
      </w:r>
      <w:r w:rsidRPr="00D95CEE">
        <w:rPr>
          <w:rFonts w:ascii="Arial" w:hAnsi="Arial" w:cs="Arial"/>
          <w:color w:val="auto"/>
          <w:sz w:val="20"/>
          <w:szCs w:val="20"/>
        </w:rPr>
        <w:t>z dnia 29 września 1994 r. o rachunkowości (Dz. U. z 2023 r. poz. 120, z</w:t>
      </w:r>
      <w:r>
        <w:rPr>
          <w:rFonts w:ascii="Arial" w:hAnsi="Arial" w:cs="Arial"/>
          <w:color w:val="auto"/>
          <w:sz w:val="20"/>
          <w:szCs w:val="20"/>
        </w:rPr>
        <w:t xml:space="preserve"> </w:t>
      </w:r>
      <w:proofErr w:type="spellStart"/>
      <w:r w:rsidRPr="00D95CEE">
        <w:rPr>
          <w:rFonts w:ascii="Arial" w:hAnsi="Arial" w:cs="Arial"/>
          <w:color w:val="auto"/>
          <w:sz w:val="20"/>
          <w:szCs w:val="20"/>
        </w:rPr>
        <w:t>późn</w:t>
      </w:r>
      <w:proofErr w:type="spellEnd"/>
      <w:r w:rsidRPr="00D95CEE">
        <w:rPr>
          <w:rFonts w:ascii="Arial" w:hAnsi="Arial" w:cs="Arial"/>
          <w:color w:val="auto"/>
          <w:sz w:val="20"/>
          <w:szCs w:val="20"/>
        </w:rPr>
        <w:t>.</w:t>
      </w:r>
      <w:r>
        <w:rPr>
          <w:rFonts w:ascii="Arial" w:hAnsi="Arial" w:cs="Arial"/>
          <w:color w:val="auto"/>
          <w:sz w:val="20"/>
          <w:szCs w:val="20"/>
        </w:rPr>
        <w:t xml:space="preserve"> </w:t>
      </w:r>
      <w:r w:rsidRPr="00D95CEE">
        <w:rPr>
          <w:rFonts w:ascii="Arial" w:hAnsi="Arial" w:cs="Arial"/>
          <w:color w:val="auto"/>
          <w:sz w:val="20"/>
          <w:szCs w:val="20"/>
        </w:rPr>
        <w:t>zm.), jest podmiot wymieniony</w:t>
      </w:r>
      <w:r w:rsidR="00B35AF9">
        <w:rPr>
          <w:rFonts w:ascii="Arial" w:hAnsi="Arial" w:cs="Arial"/>
          <w:color w:val="auto"/>
          <w:sz w:val="20"/>
          <w:szCs w:val="20"/>
        </w:rPr>
        <w:t xml:space="preserve">  </w:t>
      </w:r>
      <w:r w:rsidRPr="00D95CEE">
        <w:rPr>
          <w:rFonts w:ascii="Arial" w:hAnsi="Arial" w:cs="Arial"/>
          <w:color w:val="auto"/>
          <w:sz w:val="20"/>
          <w:szCs w:val="20"/>
        </w:rPr>
        <w:t>w wykazach określ</w:t>
      </w:r>
      <w:r>
        <w:rPr>
          <w:rFonts w:ascii="Arial" w:hAnsi="Arial" w:cs="Arial"/>
          <w:color w:val="auto"/>
          <w:sz w:val="20"/>
          <w:szCs w:val="20"/>
        </w:rPr>
        <w:t>onych w rozporządzeniu 765/2006</w:t>
      </w:r>
      <w:r w:rsidRPr="00D95CEE">
        <w:rPr>
          <w:rFonts w:ascii="Arial" w:hAnsi="Arial" w:cs="Arial"/>
          <w:color w:val="auto"/>
          <w:sz w:val="20"/>
          <w:szCs w:val="20"/>
        </w:rPr>
        <w:t xml:space="preserve"> i rozporządzeniu 269/2014 albo wpisany na listę lub będący taką jednostką dominującą od dnia 24 lutego 2022 r., o ile został wpisany na listę na podstawie decyzji</w:t>
      </w:r>
      <w:r w:rsidR="00B35AF9">
        <w:rPr>
          <w:rFonts w:ascii="Arial" w:hAnsi="Arial" w:cs="Arial"/>
          <w:color w:val="auto"/>
          <w:sz w:val="20"/>
          <w:szCs w:val="20"/>
        </w:rPr>
        <w:t xml:space="preserve">  </w:t>
      </w:r>
      <w:r w:rsidRPr="00D95CEE">
        <w:rPr>
          <w:rFonts w:ascii="Arial" w:hAnsi="Arial" w:cs="Arial"/>
          <w:color w:val="auto"/>
          <w:sz w:val="20"/>
          <w:szCs w:val="20"/>
        </w:rPr>
        <w:t>w sprawie wpisu na listę rozstrzygającą o zas</w:t>
      </w:r>
      <w:r>
        <w:rPr>
          <w:rFonts w:ascii="Arial" w:hAnsi="Arial" w:cs="Arial"/>
          <w:color w:val="auto"/>
          <w:sz w:val="20"/>
          <w:szCs w:val="20"/>
        </w:rPr>
        <w:t xml:space="preserve">tosowaniu środka, o którym mowa </w:t>
      </w:r>
      <w:r w:rsidRPr="00D95CEE">
        <w:rPr>
          <w:rFonts w:ascii="Arial" w:hAnsi="Arial" w:cs="Arial"/>
          <w:color w:val="auto"/>
          <w:sz w:val="20"/>
          <w:szCs w:val="20"/>
        </w:rPr>
        <w:t>w art. 1 pkt 3 ustaw</w:t>
      </w:r>
      <w:r>
        <w:rPr>
          <w:rFonts w:ascii="Arial" w:hAnsi="Arial" w:cs="Arial"/>
          <w:color w:val="auto"/>
          <w:sz w:val="20"/>
          <w:szCs w:val="20"/>
        </w:rPr>
        <w:t xml:space="preserve">y wymienionej w pkt. 3 powyżej. </w:t>
      </w:r>
      <w:r w:rsidRPr="00D95CEE">
        <w:rPr>
          <w:rFonts w:ascii="Arial" w:hAnsi="Arial" w:cs="Arial"/>
          <w:color w:val="auto"/>
          <w:sz w:val="20"/>
          <w:szCs w:val="20"/>
        </w:rPr>
        <w:t>Wykonawcę wymi</w:t>
      </w:r>
      <w:r>
        <w:rPr>
          <w:rFonts w:ascii="Arial" w:hAnsi="Arial" w:cs="Arial"/>
          <w:color w:val="auto"/>
          <w:sz w:val="20"/>
          <w:szCs w:val="20"/>
        </w:rPr>
        <w:t xml:space="preserve">enionego w wykazach określonych </w:t>
      </w:r>
      <w:r w:rsidRPr="00D95CEE">
        <w:rPr>
          <w:rFonts w:ascii="Arial" w:hAnsi="Arial" w:cs="Arial"/>
          <w:color w:val="auto"/>
          <w:sz w:val="20"/>
          <w:szCs w:val="20"/>
        </w:rPr>
        <w:t>w rozporządzeniu 765/2006</w:t>
      </w:r>
      <w:r>
        <w:rPr>
          <w:rFonts w:ascii="Arial" w:hAnsi="Arial" w:cs="Arial"/>
          <w:color w:val="auto"/>
          <w:sz w:val="20"/>
          <w:szCs w:val="20"/>
        </w:rPr>
        <w:t xml:space="preserve"> </w:t>
      </w:r>
      <w:r w:rsidRPr="00D95CEE">
        <w:rPr>
          <w:rFonts w:ascii="Arial" w:hAnsi="Arial" w:cs="Arial"/>
          <w:color w:val="auto"/>
          <w:sz w:val="20"/>
          <w:szCs w:val="20"/>
        </w:rPr>
        <w:t>i rozporządzeniu 269/2014 albo wpisanego na listę na podstawie decyzji</w:t>
      </w:r>
      <w:r w:rsidR="000F5CF3">
        <w:rPr>
          <w:rFonts w:ascii="Arial" w:hAnsi="Arial" w:cs="Arial"/>
          <w:color w:val="auto"/>
          <w:sz w:val="20"/>
          <w:szCs w:val="20"/>
        </w:rPr>
        <w:t xml:space="preserve"> </w:t>
      </w:r>
      <w:r w:rsidRPr="00D95CEE">
        <w:rPr>
          <w:rFonts w:ascii="Arial" w:hAnsi="Arial" w:cs="Arial"/>
          <w:color w:val="auto"/>
          <w:sz w:val="20"/>
          <w:szCs w:val="20"/>
        </w:rPr>
        <w:t>w sprawie wpisu na listę rozstrzygającej o zastosowaniu środka,</w:t>
      </w:r>
      <w:r>
        <w:rPr>
          <w:rFonts w:ascii="Arial" w:hAnsi="Arial" w:cs="Arial"/>
          <w:color w:val="auto"/>
          <w:sz w:val="20"/>
          <w:szCs w:val="20"/>
        </w:rPr>
        <w:t xml:space="preserve"> </w:t>
      </w:r>
      <w:r w:rsidRPr="00D95CEE">
        <w:rPr>
          <w:rFonts w:ascii="Arial" w:hAnsi="Arial" w:cs="Arial"/>
          <w:color w:val="auto"/>
          <w:sz w:val="20"/>
          <w:szCs w:val="20"/>
        </w:rPr>
        <w:t>o którym mowa</w:t>
      </w:r>
      <w:r w:rsidR="00B35AF9">
        <w:rPr>
          <w:rFonts w:ascii="Arial" w:hAnsi="Arial" w:cs="Arial"/>
          <w:color w:val="auto"/>
          <w:sz w:val="20"/>
          <w:szCs w:val="20"/>
        </w:rPr>
        <w:t xml:space="preserve">    </w:t>
      </w:r>
      <w:r w:rsidRPr="00D95CEE">
        <w:rPr>
          <w:rFonts w:ascii="Arial" w:hAnsi="Arial" w:cs="Arial"/>
          <w:color w:val="auto"/>
          <w:sz w:val="20"/>
          <w:szCs w:val="20"/>
        </w:rPr>
        <w:t>w art. 1 pkt 3 ustawy wymienionej w pkt. 3 powyżej;</w:t>
      </w:r>
    </w:p>
    <w:p w14:paraId="107A53DE" w14:textId="77777777" w:rsidR="00EF40CB" w:rsidRDefault="00EF40CB" w:rsidP="00EF40CB">
      <w:pPr>
        <w:pStyle w:val="Akapitzlist"/>
        <w:numPr>
          <w:ilvl w:val="0"/>
          <w:numId w:val="46"/>
        </w:numPr>
        <w:tabs>
          <w:tab w:val="left" w:pos="426"/>
        </w:tabs>
        <w:adjustRightInd/>
        <w:spacing w:before="120" w:after="120" w:line="276" w:lineRule="auto"/>
        <w:ind w:left="0" w:hanging="1298"/>
        <w:jc w:val="both"/>
        <w:rPr>
          <w:rFonts w:ascii="Arial" w:hAnsi="Arial" w:cs="Arial"/>
          <w:color w:val="auto"/>
          <w:sz w:val="20"/>
          <w:szCs w:val="20"/>
        </w:rPr>
      </w:pPr>
      <w:r w:rsidRPr="00D95CEE">
        <w:rPr>
          <w:rFonts w:ascii="Arial" w:hAnsi="Arial" w:cs="Arial"/>
          <w:color w:val="auto"/>
          <w:sz w:val="20"/>
          <w:szCs w:val="20"/>
        </w:rPr>
        <w:t>Wykluczenie</w:t>
      </w:r>
      <w:r w:rsidRPr="00D95CEE">
        <w:rPr>
          <w:rFonts w:ascii="Arial" w:hAnsi="Arial" w:cs="Arial"/>
          <w:color w:val="auto"/>
          <w:spacing w:val="6"/>
          <w:sz w:val="20"/>
          <w:szCs w:val="20"/>
        </w:rPr>
        <w:t xml:space="preserve"> </w:t>
      </w:r>
      <w:r w:rsidRPr="00D95CEE">
        <w:rPr>
          <w:rFonts w:ascii="Arial" w:hAnsi="Arial" w:cs="Arial"/>
          <w:color w:val="auto"/>
          <w:sz w:val="20"/>
          <w:szCs w:val="20"/>
        </w:rPr>
        <w:t>następuje</w:t>
      </w:r>
      <w:r w:rsidRPr="00D95CEE">
        <w:rPr>
          <w:rFonts w:ascii="Arial" w:hAnsi="Arial" w:cs="Arial"/>
          <w:color w:val="auto"/>
          <w:spacing w:val="12"/>
          <w:sz w:val="20"/>
          <w:szCs w:val="20"/>
        </w:rPr>
        <w:t xml:space="preserve"> </w:t>
      </w:r>
      <w:r w:rsidRPr="00D95CEE">
        <w:rPr>
          <w:rFonts w:ascii="Arial" w:hAnsi="Arial" w:cs="Arial"/>
          <w:color w:val="auto"/>
          <w:sz w:val="20"/>
          <w:szCs w:val="20"/>
        </w:rPr>
        <w:t>na</w:t>
      </w:r>
      <w:r w:rsidRPr="00D95CEE">
        <w:rPr>
          <w:rFonts w:ascii="Arial" w:hAnsi="Arial" w:cs="Arial"/>
          <w:color w:val="auto"/>
          <w:spacing w:val="11"/>
          <w:sz w:val="20"/>
          <w:szCs w:val="20"/>
        </w:rPr>
        <w:t xml:space="preserve"> </w:t>
      </w:r>
      <w:r w:rsidRPr="00D95CEE">
        <w:rPr>
          <w:rFonts w:ascii="Arial" w:hAnsi="Arial" w:cs="Arial"/>
          <w:color w:val="auto"/>
          <w:sz w:val="20"/>
          <w:szCs w:val="20"/>
        </w:rPr>
        <w:t>okres</w:t>
      </w:r>
      <w:r w:rsidRPr="00D95CEE">
        <w:rPr>
          <w:rFonts w:ascii="Arial" w:hAnsi="Arial" w:cs="Arial"/>
          <w:color w:val="auto"/>
          <w:spacing w:val="8"/>
          <w:sz w:val="20"/>
          <w:szCs w:val="20"/>
        </w:rPr>
        <w:t xml:space="preserve"> </w:t>
      </w:r>
      <w:r w:rsidRPr="00D95CEE">
        <w:rPr>
          <w:rFonts w:ascii="Arial" w:hAnsi="Arial" w:cs="Arial"/>
          <w:color w:val="auto"/>
          <w:sz w:val="20"/>
          <w:szCs w:val="20"/>
        </w:rPr>
        <w:t>trwania</w:t>
      </w:r>
      <w:r w:rsidRPr="00D95CEE">
        <w:rPr>
          <w:rFonts w:ascii="Arial" w:hAnsi="Arial" w:cs="Arial"/>
          <w:color w:val="auto"/>
          <w:spacing w:val="11"/>
          <w:sz w:val="20"/>
          <w:szCs w:val="20"/>
        </w:rPr>
        <w:t xml:space="preserve"> </w:t>
      </w:r>
      <w:r w:rsidRPr="00D95CEE">
        <w:rPr>
          <w:rFonts w:ascii="Arial" w:hAnsi="Arial" w:cs="Arial"/>
          <w:color w:val="auto"/>
          <w:sz w:val="20"/>
          <w:szCs w:val="20"/>
        </w:rPr>
        <w:t>okoliczności</w:t>
      </w:r>
      <w:r w:rsidRPr="00D95CEE">
        <w:rPr>
          <w:rFonts w:ascii="Arial" w:hAnsi="Arial" w:cs="Arial"/>
          <w:color w:val="auto"/>
          <w:spacing w:val="11"/>
          <w:sz w:val="20"/>
          <w:szCs w:val="20"/>
        </w:rPr>
        <w:t xml:space="preserve"> </w:t>
      </w:r>
      <w:r w:rsidRPr="00D95CEE">
        <w:rPr>
          <w:rFonts w:ascii="Arial" w:hAnsi="Arial" w:cs="Arial"/>
          <w:color w:val="auto"/>
          <w:sz w:val="20"/>
          <w:szCs w:val="20"/>
        </w:rPr>
        <w:t>określonych</w:t>
      </w:r>
      <w:r w:rsidRPr="00D95CEE">
        <w:rPr>
          <w:rFonts w:ascii="Arial" w:hAnsi="Arial" w:cs="Arial"/>
          <w:color w:val="auto"/>
          <w:spacing w:val="11"/>
          <w:sz w:val="20"/>
          <w:szCs w:val="20"/>
        </w:rPr>
        <w:t xml:space="preserve"> </w:t>
      </w:r>
      <w:r w:rsidRPr="00D95CEE">
        <w:rPr>
          <w:rFonts w:ascii="Arial" w:hAnsi="Arial" w:cs="Arial"/>
          <w:color w:val="auto"/>
          <w:sz w:val="20"/>
          <w:szCs w:val="20"/>
        </w:rPr>
        <w:t>w</w:t>
      </w:r>
      <w:r w:rsidRPr="00D95CEE">
        <w:rPr>
          <w:rFonts w:ascii="Arial" w:hAnsi="Arial" w:cs="Arial"/>
          <w:color w:val="auto"/>
          <w:spacing w:val="23"/>
          <w:sz w:val="20"/>
          <w:szCs w:val="20"/>
        </w:rPr>
        <w:t xml:space="preserve"> </w:t>
      </w:r>
      <w:r w:rsidRPr="00D95CEE">
        <w:rPr>
          <w:rFonts w:ascii="Arial" w:hAnsi="Arial" w:cs="Arial"/>
          <w:color w:val="auto"/>
          <w:sz w:val="20"/>
          <w:szCs w:val="20"/>
        </w:rPr>
        <w:t>pkt</w:t>
      </w:r>
      <w:r w:rsidRPr="00D95CEE">
        <w:rPr>
          <w:rFonts w:ascii="Arial" w:hAnsi="Arial" w:cs="Arial"/>
          <w:color w:val="auto"/>
          <w:spacing w:val="11"/>
          <w:sz w:val="20"/>
          <w:szCs w:val="20"/>
        </w:rPr>
        <w:t xml:space="preserve"> </w:t>
      </w:r>
      <w:r w:rsidRPr="00D95CEE">
        <w:rPr>
          <w:rFonts w:ascii="Arial" w:hAnsi="Arial" w:cs="Arial"/>
          <w:color w:val="auto"/>
          <w:sz w:val="20"/>
          <w:szCs w:val="20"/>
        </w:rPr>
        <w:t>3</w:t>
      </w:r>
      <w:r w:rsidRPr="00D95CEE">
        <w:rPr>
          <w:rFonts w:ascii="Arial" w:hAnsi="Arial" w:cs="Arial"/>
          <w:color w:val="auto"/>
          <w:spacing w:val="13"/>
          <w:sz w:val="20"/>
          <w:szCs w:val="20"/>
        </w:rPr>
        <w:t xml:space="preserve"> </w:t>
      </w:r>
      <w:r w:rsidRPr="00D95CEE">
        <w:rPr>
          <w:rFonts w:ascii="Arial" w:hAnsi="Arial" w:cs="Arial"/>
          <w:color w:val="auto"/>
          <w:spacing w:val="-2"/>
          <w:sz w:val="20"/>
          <w:szCs w:val="20"/>
        </w:rPr>
        <w:t>powyżej.</w:t>
      </w:r>
    </w:p>
    <w:p w14:paraId="3FF0159C" w14:textId="77777777" w:rsidR="00EF40CB" w:rsidRPr="004A17E1" w:rsidRDefault="00EF40CB" w:rsidP="00EF40CB">
      <w:pPr>
        <w:numPr>
          <w:ilvl w:val="0"/>
          <w:numId w:val="64"/>
        </w:numPr>
        <w:spacing w:line="276" w:lineRule="auto"/>
        <w:ind w:firstLine="709"/>
        <w:jc w:val="both"/>
        <w:rPr>
          <w:rFonts w:ascii="Arial" w:hAnsi="Arial" w:cs="Arial"/>
          <w:sz w:val="20"/>
          <w:szCs w:val="20"/>
        </w:rPr>
      </w:pPr>
      <w:r w:rsidRPr="004A17E1">
        <w:rPr>
          <w:rFonts w:ascii="Arial" w:hAnsi="Arial" w:cs="Arial"/>
          <w:sz w:val="20"/>
          <w:szCs w:val="20"/>
        </w:rPr>
        <w:t xml:space="preserve">Rada Unii Europejskiej w dniu 8 kwietnia 2022 r. przyjęła rozporządzenie (UE) 2022/576 </w:t>
      </w:r>
      <w:r w:rsidRPr="004A17E1">
        <w:rPr>
          <w:rFonts w:ascii="Arial" w:hAnsi="Arial" w:cs="Arial"/>
          <w:sz w:val="20"/>
          <w:szCs w:val="20"/>
        </w:rPr>
        <w:lastRenderedPageBreak/>
        <w:t xml:space="preserve">w sprawie zmiany rozporządzenia (UE) nr 833/2014 dotyczącego środków ograniczających w związku z działaniami Rosji destabilizującymi sytuację na Ukrainie (Dz. Urz. UE nr L 111 z 8.4.2022, str. 1), które ustanawia </w:t>
      </w:r>
      <w:proofErr w:type="spellStart"/>
      <w:r w:rsidRPr="004A17E1">
        <w:rPr>
          <w:rFonts w:ascii="Arial" w:hAnsi="Arial" w:cs="Arial"/>
          <w:sz w:val="20"/>
          <w:szCs w:val="20"/>
        </w:rPr>
        <w:t>ogólnounijny</w:t>
      </w:r>
      <w:proofErr w:type="spellEnd"/>
      <w:r w:rsidRPr="004A17E1">
        <w:rPr>
          <w:rFonts w:ascii="Arial" w:hAnsi="Arial" w:cs="Arial"/>
          <w:sz w:val="20"/>
          <w:szCs w:val="20"/>
        </w:rPr>
        <w:t xml:space="preserve"> zakaz udziału rosyjskich wykonawców w zamówieniach publicznych</w:t>
      </w:r>
      <w:r w:rsidR="00B35AF9">
        <w:rPr>
          <w:rFonts w:ascii="Arial" w:hAnsi="Arial" w:cs="Arial"/>
          <w:sz w:val="20"/>
          <w:szCs w:val="20"/>
        </w:rPr>
        <w:t xml:space="preserve">                </w:t>
      </w:r>
      <w:r w:rsidR="003A2012">
        <w:rPr>
          <w:rFonts w:ascii="Arial" w:hAnsi="Arial" w:cs="Arial"/>
          <w:sz w:val="20"/>
          <w:szCs w:val="20"/>
        </w:rPr>
        <w:t xml:space="preserve"> </w:t>
      </w:r>
      <w:r w:rsidRPr="004A17E1">
        <w:rPr>
          <w:rFonts w:ascii="Arial" w:hAnsi="Arial" w:cs="Arial"/>
          <w:sz w:val="20"/>
          <w:szCs w:val="20"/>
        </w:rPr>
        <w:t xml:space="preserve">i koncesjach udzielanych w państwach członkowskich Unii Europejskiej. </w:t>
      </w:r>
    </w:p>
    <w:p w14:paraId="7879D0B8" w14:textId="77777777" w:rsidR="00EF40CB" w:rsidRPr="0011571D" w:rsidRDefault="00EF40CB" w:rsidP="00EF40CB">
      <w:pPr>
        <w:spacing w:line="276" w:lineRule="auto"/>
        <w:ind w:firstLine="851"/>
        <w:jc w:val="both"/>
        <w:rPr>
          <w:rFonts w:ascii="Arial" w:hAnsi="Arial" w:cs="Arial"/>
          <w:sz w:val="20"/>
          <w:szCs w:val="20"/>
        </w:rPr>
      </w:pPr>
      <w:r w:rsidRPr="0011571D">
        <w:rPr>
          <w:rFonts w:ascii="Arial" w:hAnsi="Arial" w:cs="Arial"/>
          <w:sz w:val="20"/>
          <w:szCs w:val="20"/>
        </w:rPr>
        <w:t>Na mocy art. 1 pkt 23 rozporządzenia 2022/576 do rozporządzenia Rady (UE) nr 833/2014</w:t>
      </w:r>
      <w:r w:rsidR="00B35AF9">
        <w:rPr>
          <w:rFonts w:ascii="Arial" w:hAnsi="Arial" w:cs="Arial"/>
          <w:sz w:val="20"/>
          <w:szCs w:val="20"/>
        </w:rPr>
        <w:t xml:space="preserve">    </w:t>
      </w:r>
      <w:r w:rsidRPr="0011571D">
        <w:rPr>
          <w:rFonts w:ascii="Arial" w:hAnsi="Arial" w:cs="Arial"/>
          <w:sz w:val="20"/>
          <w:szCs w:val="20"/>
        </w:rPr>
        <w:t>z dnia 31 lipca 2014 r. dotyczącego środków ograniczających w związku z działaniami Rosji destabilizującymi sytuację na Ukrainie (Dz. Urz. UE nr L 229 z 31.7.2014, str. 1) zostały dodane przepisy art. 5k w następującym brzmieniu:</w:t>
      </w:r>
    </w:p>
    <w:p w14:paraId="744914E2" w14:textId="77777777" w:rsidR="00EF40CB" w:rsidRPr="0011571D" w:rsidRDefault="00EF40CB" w:rsidP="00EF40CB">
      <w:pPr>
        <w:spacing w:line="276" w:lineRule="auto"/>
        <w:ind w:left="-851"/>
        <w:jc w:val="both"/>
        <w:rPr>
          <w:rFonts w:ascii="Arial" w:hAnsi="Arial" w:cs="Arial"/>
          <w:sz w:val="20"/>
          <w:szCs w:val="20"/>
        </w:rPr>
      </w:pPr>
    </w:p>
    <w:p w14:paraId="32B30DA0" w14:textId="77777777" w:rsidR="00EF40CB" w:rsidRPr="0011571D" w:rsidRDefault="00EF40CB" w:rsidP="00EF40CB">
      <w:pPr>
        <w:spacing w:line="276" w:lineRule="auto"/>
        <w:ind w:firstLine="851"/>
        <w:jc w:val="both"/>
        <w:rPr>
          <w:rFonts w:ascii="Arial" w:hAnsi="Arial" w:cs="Arial"/>
          <w:sz w:val="20"/>
          <w:szCs w:val="20"/>
        </w:rPr>
      </w:pPr>
      <w:r w:rsidRPr="0011571D">
        <w:rPr>
          <w:rFonts w:ascii="Arial" w:hAnsi="Arial" w:cs="Arial"/>
          <w:sz w:val="20"/>
          <w:szCs w:val="20"/>
        </w:rPr>
        <w:t>1</w:t>
      </w:r>
      <w:r>
        <w:rPr>
          <w:rFonts w:ascii="Arial" w:hAnsi="Arial" w:cs="Arial"/>
          <w:sz w:val="20"/>
          <w:szCs w:val="20"/>
        </w:rPr>
        <w:t>)</w:t>
      </w:r>
      <w:r w:rsidRPr="0011571D">
        <w:rPr>
          <w:rFonts w:ascii="Arial" w:hAnsi="Arial" w:cs="Arial"/>
          <w:sz w:val="20"/>
          <w:szCs w:val="20"/>
        </w:rPr>
        <w:t>. Zakazuje się udzielania lub dalszego wykonywania wszelkich zamówień publicznych lub koncesji objętych zakresem dyrektyw w sprawie zamówień publicznych, a także zakresem art. 10 ust. 1, 3, ust. 6 lit. a)–e), ust. 8, 9 i 10, art. 11, 12, 13 i 14 dyrektywy 2014/23/UE, art. 7 i 8, art. 10 lit. b)–f)</w:t>
      </w:r>
      <w:r w:rsidR="00B35AF9">
        <w:rPr>
          <w:rFonts w:ascii="Arial" w:hAnsi="Arial" w:cs="Arial"/>
          <w:sz w:val="20"/>
          <w:szCs w:val="20"/>
        </w:rPr>
        <w:t xml:space="preserve">  </w:t>
      </w:r>
      <w:r w:rsidRPr="0011571D">
        <w:rPr>
          <w:rFonts w:ascii="Arial" w:hAnsi="Arial" w:cs="Arial"/>
          <w:sz w:val="20"/>
          <w:szCs w:val="20"/>
        </w:rPr>
        <w:t>i lit. h)–j) dyrektywy 2014/24/UE, art. 18, art. 21 lit. b)–e) i lit. g)–i), art. 29 i 30 dyrektywy 2014/25/UE oraz art. 13 lit. a)–d), lit. f)–h) i lit. j) dyrektywy 2009/81/WE na rzecz lub z udziałem:</w:t>
      </w:r>
    </w:p>
    <w:p w14:paraId="1A1E7FC7" w14:textId="77777777" w:rsidR="00EF40CB" w:rsidRPr="0011571D" w:rsidRDefault="00EF40CB" w:rsidP="00EF40CB">
      <w:pPr>
        <w:spacing w:line="276" w:lineRule="auto"/>
        <w:ind w:left="-851"/>
        <w:jc w:val="both"/>
        <w:rPr>
          <w:rFonts w:ascii="Arial" w:hAnsi="Arial" w:cs="Arial"/>
          <w:sz w:val="20"/>
          <w:szCs w:val="20"/>
        </w:rPr>
      </w:pPr>
    </w:p>
    <w:p w14:paraId="1F18C82A" w14:textId="77777777" w:rsidR="00EF40CB" w:rsidRPr="0011571D" w:rsidRDefault="00EF40CB" w:rsidP="00EF40CB">
      <w:pPr>
        <w:spacing w:line="276" w:lineRule="auto"/>
        <w:jc w:val="both"/>
        <w:rPr>
          <w:rFonts w:ascii="Arial" w:hAnsi="Arial" w:cs="Arial"/>
          <w:sz w:val="20"/>
          <w:szCs w:val="20"/>
        </w:rPr>
      </w:pPr>
      <w:r w:rsidRPr="0011571D">
        <w:rPr>
          <w:rFonts w:ascii="Arial" w:hAnsi="Arial" w:cs="Arial"/>
          <w:sz w:val="20"/>
          <w:szCs w:val="20"/>
        </w:rPr>
        <w:t>a) obywateli rosyjskich lub osób fizycznych lub prawnych, podmiotów lub organów z siedzibą w Rosji;</w:t>
      </w:r>
    </w:p>
    <w:p w14:paraId="14C3C90E" w14:textId="77777777" w:rsidR="00EF40CB" w:rsidRPr="0011571D" w:rsidRDefault="00EF40CB" w:rsidP="00EF40CB">
      <w:pPr>
        <w:spacing w:line="276" w:lineRule="auto"/>
        <w:jc w:val="both"/>
        <w:rPr>
          <w:rFonts w:ascii="Arial" w:hAnsi="Arial" w:cs="Arial"/>
          <w:sz w:val="20"/>
          <w:szCs w:val="20"/>
        </w:rPr>
      </w:pPr>
      <w:r w:rsidRPr="0011571D">
        <w:rPr>
          <w:rFonts w:ascii="Arial" w:hAnsi="Arial" w:cs="Arial"/>
          <w:sz w:val="20"/>
          <w:szCs w:val="20"/>
        </w:rPr>
        <w:t>b) osób prawnych, podmiotów lub organów, do których prawa własności bezpośrednio lub pośrednio</w:t>
      </w:r>
      <w:r w:rsidR="00B35AF9">
        <w:rPr>
          <w:rFonts w:ascii="Arial" w:hAnsi="Arial" w:cs="Arial"/>
          <w:sz w:val="20"/>
          <w:szCs w:val="20"/>
        </w:rPr>
        <w:t xml:space="preserve">   </w:t>
      </w:r>
      <w:r w:rsidRPr="0011571D">
        <w:rPr>
          <w:rFonts w:ascii="Arial" w:hAnsi="Arial" w:cs="Arial"/>
          <w:sz w:val="20"/>
          <w:szCs w:val="20"/>
        </w:rPr>
        <w:t>w ponad 50 % należą do podmiotu, o którym mowa w lit. a) niniejszego ustępu; lub</w:t>
      </w:r>
    </w:p>
    <w:p w14:paraId="3604D0BD" w14:textId="77777777" w:rsidR="00EF40CB" w:rsidRPr="0011571D" w:rsidRDefault="00EF40CB" w:rsidP="00EF40CB">
      <w:pPr>
        <w:spacing w:line="276" w:lineRule="auto"/>
        <w:ind w:left="-851"/>
        <w:jc w:val="both"/>
        <w:rPr>
          <w:rFonts w:ascii="Arial" w:hAnsi="Arial" w:cs="Arial"/>
          <w:sz w:val="20"/>
          <w:szCs w:val="20"/>
        </w:rPr>
      </w:pPr>
    </w:p>
    <w:p w14:paraId="71C8B467" w14:textId="77777777" w:rsidR="00EF40CB" w:rsidRDefault="00EF40CB" w:rsidP="00EF40CB">
      <w:pPr>
        <w:spacing w:line="276" w:lineRule="auto"/>
        <w:jc w:val="both"/>
        <w:rPr>
          <w:rFonts w:ascii="Arial" w:hAnsi="Arial" w:cs="Arial"/>
          <w:sz w:val="20"/>
          <w:szCs w:val="20"/>
        </w:rPr>
      </w:pPr>
      <w:r w:rsidRPr="0011571D">
        <w:rPr>
          <w:rFonts w:ascii="Arial" w:hAnsi="Arial" w:cs="Arial"/>
          <w:sz w:val="20"/>
          <w:szCs w:val="20"/>
        </w:rPr>
        <w:t>c) osób fizycznych lub prawnych, podmiotów lub organów działających w imieniu lub pod kierunkiem podmiotu, o którym mowa w lit. a) lub b) niniejszego ustępu,</w:t>
      </w:r>
      <w:r>
        <w:rPr>
          <w:rFonts w:ascii="Arial" w:hAnsi="Arial" w:cs="Arial"/>
          <w:sz w:val="20"/>
          <w:szCs w:val="20"/>
        </w:rPr>
        <w:t xml:space="preserve"> </w:t>
      </w:r>
      <w:r w:rsidRPr="0011571D">
        <w:rPr>
          <w:rFonts w:ascii="Arial" w:hAnsi="Arial" w:cs="Arial"/>
          <w:sz w:val="20"/>
          <w:szCs w:val="20"/>
        </w:rPr>
        <w:t>w tym podwykonawców, dostawców lub podmiotów, na których zdolności polega się w rozumieniu dyrektyw w sprawie zamówień publicznych,</w:t>
      </w:r>
      <w:r w:rsidR="00B35AF9">
        <w:rPr>
          <w:rFonts w:ascii="Arial" w:hAnsi="Arial" w:cs="Arial"/>
          <w:sz w:val="20"/>
          <w:szCs w:val="20"/>
        </w:rPr>
        <w:t xml:space="preserve">  </w:t>
      </w:r>
      <w:r w:rsidRPr="0011571D">
        <w:rPr>
          <w:rFonts w:ascii="Arial" w:hAnsi="Arial" w:cs="Arial"/>
          <w:sz w:val="20"/>
          <w:szCs w:val="20"/>
        </w:rPr>
        <w:t>w przypadku gdy przypada na nich ponad 10 % wartości zamówienia.</w:t>
      </w:r>
    </w:p>
    <w:p w14:paraId="3BBDDA24" w14:textId="77777777" w:rsidR="00EF40CB" w:rsidRDefault="00EF40CB" w:rsidP="00EF40CB">
      <w:r w:rsidRPr="00D63667">
        <w:rPr>
          <w:rFonts w:ascii="Arial" w:hAnsi="Arial" w:cs="Arial"/>
          <w:color w:val="auto"/>
          <w:sz w:val="20"/>
          <w:szCs w:val="20"/>
        </w:rPr>
        <w:t>Z postępowania o udzielenie zamówienia wyklucza się Wykonawców, o których</w:t>
      </w:r>
      <w:r w:rsidRPr="00D63667">
        <w:rPr>
          <w:rFonts w:ascii="Arial" w:hAnsi="Arial" w:cs="Arial"/>
          <w:color w:val="auto"/>
          <w:spacing w:val="40"/>
          <w:sz w:val="20"/>
          <w:szCs w:val="20"/>
        </w:rPr>
        <w:t xml:space="preserve"> </w:t>
      </w:r>
      <w:r w:rsidRPr="00D63667">
        <w:rPr>
          <w:rFonts w:ascii="Arial" w:hAnsi="Arial" w:cs="Arial"/>
          <w:color w:val="auto"/>
          <w:sz w:val="20"/>
          <w:szCs w:val="20"/>
        </w:rPr>
        <w:t>mowa</w:t>
      </w:r>
      <w:r>
        <w:rPr>
          <w:rFonts w:ascii="Arial" w:hAnsi="Arial" w:cs="Arial"/>
          <w:color w:val="auto"/>
          <w:sz w:val="20"/>
          <w:szCs w:val="20"/>
        </w:rPr>
        <w:t xml:space="preserve"> w pkt 4 ust 1 a, b, c.</w:t>
      </w:r>
    </w:p>
    <w:p w14:paraId="7D666154" w14:textId="77777777" w:rsidR="00EF40CB" w:rsidRDefault="00EF40CB" w:rsidP="00EF40CB"/>
    <w:p w14:paraId="5BB0D3F1" w14:textId="77777777" w:rsidR="00526C25" w:rsidRPr="00822109" w:rsidRDefault="00526C25" w:rsidP="00822109">
      <w:pPr>
        <w:pStyle w:val="Nagwek1"/>
        <w:jc w:val="both"/>
      </w:pPr>
      <w:bookmarkStart w:id="32" w:name="_Toc167256380"/>
      <w:r w:rsidRPr="00822109">
        <w:t>Oświadczenie JEDZ</w:t>
      </w:r>
      <w:bookmarkEnd w:id="32"/>
    </w:p>
    <w:p w14:paraId="29BFAB47" w14:textId="77777777" w:rsidR="000343C7" w:rsidRPr="00822109" w:rsidRDefault="000343C7" w:rsidP="00125564">
      <w:pPr>
        <w:pStyle w:val="Akapitzlist"/>
        <w:numPr>
          <w:ilvl w:val="0"/>
          <w:numId w:val="53"/>
        </w:numPr>
        <w:adjustRightInd/>
        <w:spacing w:before="120" w:line="276" w:lineRule="auto"/>
        <w:ind w:left="709" w:right="170" w:hanging="709"/>
        <w:contextualSpacing w:val="0"/>
        <w:jc w:val="both"/>
        <w:rPr>
          <w:rFonts w:ascii="Arial" w:hAnsi="Arial" w:cs="Arial"/>
          <w:sz w:val="20"/>
          <w:szCs w:val="20"/>
        </w:rPr>
      </w:pPr>
      <w:r w:rsidRPr="00822109">
        <w:rPr>
          <w:rFonts w:ascii="Arial" w:hAnsi="Arial" w:cs="Arial"/>
          <w:sz w:val="20"/>
          <w:szCs w:val="20"/>
        </w:rPr>
        <w:t>Wykonawca</w:t>
      </w:r>
      <w:r w:rsidRPr="00822109">
        <w:rPr>
          <w:rFonts w:ascii="Arial" w:hAnsi="Arial" w:cs="Arial"/>
          <w:spacing w:val="40"/>
          <w:sz w:val="20"/>
          <w:szCs w:val="20"/>
        </w:rPr>
        <w:t xml:space="preserve"> </w:t>
      </w:r>
      <w:r w:rsidRPr="00822109">
        <w:rPr>
          <w:rFonts w:ascii="Arial" w:hAnsi="Arial" w:cs="Arial"/>
          <w:sz w:val="20"/>
          <w:szCs w:val="20"/>
        </w:rPr>
        <w:t>dołącza</w:t>
      </w:r>
      <w:r w:rsidRPr="00822109">
        <w:rPr>
          <w:rFonts w:ascii="Arial" w:hAnsi="Arial" w:cs="Arial"/>
          <w:spacing w:val="40"/>
          <w:sz w:val="20"/>
          <w:szCs w:val="20"/>
        </w:rPr>
        <w:t xml:space="preserve"> </w:t>
      </w:r>
      <w:r w:rsidRPr="00822109">
        <w:rPr>
          <w:rFonts w:ascii="Arial" w:hAnsi="Arial" w:cs="Arial"/>
          <w:sz w:val="20"/>
          <w:szCs w:val="20"/>
        </w:rPr>
        <w:t>do</w:t>
      </w:r>
      <w:r w:rsidRPr="00822109">
        <w:rPr>
          <w:rFonts w:ascii="Arial" w:hAnsi="Arial" w:cs="Arial"/>
          <w:spacing w:val="66"/>
          <w:sz w:val="20"/>
          <w:szCs w:val="20"/>
        </w:rPr>
        <w:t xml:space="preserve"> </w:t>
      </w:r>
      <w:r w:rsidRPr="00822109">
        <w:rPr>
          <w:rFonts w:ascii="Arial" w:hAnsi="Arial" w:cs="Arial"/>
          <w:sz w:val="20"/>
          <w:szCs w:val="20"/>
        </w:rPr>
        <w:t>Oferty</w:t>
      </w:r>
      <w:r w:rsidRPr="00822109">
        <w:rPr>
          <w:rFonts w:ascii="Arial" w:hAnsi="Arial" w:cs="Arial"/>
          <w:spacing w:val="40"/>
          <w:sz w:val="20"/>
          <w:szCs w:val="20"/>
        </w:rPr>
        <w:t xml:space="preserve"> </w:t>
      </w:r>
      <w:r w:rsidRPr="00822109">
        <w:rPr>
          <w:rFonts w:ascii="Arial" w:hAnsi="Arial" w:cs="Arial"/>
          <w:sz w:val="20"/>
          <w:szCs w:val="20"/>
        </w:rPr>
        <w:t>aktualne</w:t>
      </w:r>
      <w:r w:rsidRPr="00822109">
        <w:rPr>
          <w:rFonts w:ascii="Arial" w:hAnsi="Arial" w:cs="Arial"/>
          <w:spacing w:val="40"/>
          <w:sz w:val="20"/>
          <w:szCs w:val="20"/>
        </w:rPr>
        <w:t xml:space="preserve"> </w:t>
      </w:r>
      <w:r w:rsidRPr="00822109">
        <w:rPr>
          <w:rFonts w:ascii="Arial" w:hAnsi="Arial" w:cs="Arial"/>
          <w:sz w:val="20"/>
          <w:szCs w:val="20"/>
        </w:rPr>
        <w:t>na</w:t>
      </w:r>
      <w:r w:rsidRPr="00822109">
        <w:rPr>
          <w:rFonts w:ascii="Arial" w:hAnsi="Arial" w:cs="Arial"/>
          <w:spacing w:val="40"/>
          <w:sz w:val="20"/>
          <w:szCs w:val="20"/>
        </w:rPr>
        <w:t xml:space="preserve"> </w:t>
      </w:r>
      <w:r w:rsidRPr="00822109">
        <w:rPr>
          <w:rFonts w:ascii="Arial" w:hAnsi="Arial" w:cs="Arial"/>
          <w:sz w:val="20"/>
          <w:szCs w:val="20"/>
        </w:rPr>
        <w:t>dzień</w:t>
      </w:r>
      <w:r w:rsidRPr="00822109">
        <w:rPr>
          <w:rFonts w:ascii="Arial" w:hAnsi="Arial" w:cs="Arial"/>
          <w:spacing w:val="40"/>
          <w:sz w:val="20"/>
          <w:szCs w:val="20"/>
        </w:rPr>
        <w:t xml:space="preserve"> </w:t>
      </w:r>
      <w:r w:rsidRPr="00822109">
        <w:rPr>
          <w:rFonts w:ascii="Arial" w:hAnsi="Arial" w:cs="Arial"/>
          <w:sz w:val="20"/>
          <w:szCs w:val="20"/>
        </w:rPr>
        <w:t>składania</w:t>
      </w:r>
      <w:r w:rsidRPr="00822109">
        <w:rPr>
          <w:rFonts w:ascii="Arial" w:hAnsi="Arial" w:cs="Arial"/>
          <w:spacing w:val="40"/>
          <w:sz w:val="20"/>
          <w:szCs w:val="20"/>
        </w:rPr>
        <w:t xml:space="preserve"> </w:t>
      </w:r>
      <w:r w:rsidRPr="00822109">
        <w:rPr>
          <w:rFonts w:ascii="Arial" w:hAnsi="Arial" w:cs="Arial"/>
          <w:sz w:val="20"/>
          <w:szCs w:val="20"/>
        </w:rPr>
        <w:t>ofert</w:t>
      </w:r>
      <w:r w:rsidRPr="00822109">
        <w:rPr>
          <w:rFonts w:ascii="Arial" w:hAnsi="Arial" w:cs="Arial"/>
          <w:spacing w:val="40"/>
          <w:sz w:val="20"/>
          <w:szCs w:val="20"/>
        </w:rPr>
        <w:t xml:space="preserve"> </w:t>
      </w:r>
      <w:r w:rsidRPr="00822109">
        <w:rPr>
          <w:rFonts w:ascii="Arial" w:hAnsi="Arial" w:cs="Arial"/>
          <w:sz w:val="20"/>
          <w:szCs w:val="20"/>
        </w:rPr>
        <w:t>oświadczenie</w:t>
      </w:r>
      <w:r w:rsidR="00B35AF9">
        <w:rPr>
          <w:rFonts w:ascii="Arial" w:hAnsi="Arial" w:cs="Arial"/>
          <w:spacing w:val="80"/>
          <w:sz w:val="20"/>
          <w:szCs w:val="20"/>
        </w:rPr>
        <w:t xml:space="preserve">                 </w:t>
      </w:r>
      <w:r w:rsidRPr="00822109">
        <w:rPr>
          <w:rFonts w:ascii="Arial" w:hAnsi="Arial" w:cs="Arial"/>
          <w:sz w:val="20"/>
          <w:szCs w:val="20"/>
        </w:rPr>
        <w:t>o</w:t>
      </w:r>
      <w:r w:rsidRPr="00822109">
        <w:rPr>
          <w:rFonts w:ascii="Arial" w:hAnsi="Arial" w:cs="Arial"/>
          <w:spacing w:val="80"/>
          <w:sz w:val="20"/>
          <w:szCs w:val="20"/>
        </w:rPr>
        <w:t xml:space="preserve"> </w:t>
      </w:r>
      <w:r w:rsidRPr="00822109">
        <w:rPr>
          <w:rFonts w:ascii="Arial" w:hAnsi="Arial" w:cs="Arial"/>
          <w:sz w:val="20"/>
          <w:szCs w:val="20"/>
        </w:rPr>
        <w:t>niepodleganiu</w:t>
      </w:r>
      <w:r w:rsidRPr="00822109">
        <w:rPr>
          <w:rFonts w:ascii="Arial" w:hAnsi="Arial" w:cs="Arial"/>
          <w:spacing w:val="80"/>
          <w:sz w:val="20"/>
          <w:szCs w:val="20"/>
        </w:rPr>
        <w:t xml:space="preserve"> </w:t>
      </w:r>
      <w:r w:rsidRPr="00822109">
        <w:rPr>
          <w:rFonts w:ascii="Arial" w:hAnsi="Arial" w:cs="Arial"/>
          <w:sz w:val="20"/>
          <w:szCs w:val="20"/>
        </w:rPr>
        <w:t>wykluczeniu,</w:t>
      </w:r>
      <w:r w:rsidRPr="00822109">
        <w:rPr>
          <w:rFonts w:ascii="Arial" w:hAnsi="Arial" w:cs="Arial"/>
          <w:spacing w:val="80"/>
          <w:sz w:val="20"/>
          <w:szCs w:val="20"/>
        </w:rPr>
        <w:t xml:space="preserve"> </w:t>
      </w:r>
      <w:r w:rsidRPr="00822109">
        <w:rPr>
          <w:rFonts w:ascii="Arial" w:hAnsi="Arial" w:cs="Arial"/>
          <w:sz w:val="20"/>
          <w:szCs w:val="20"/>
        </w:rPr>
        <w:t>spełnianiu</w:t>
      </w:r>
      <w:r w:rsidRPr="00822109">
        <w:rPr>
          <w:rFonts w:ascii="Arial" w:hAnsi="Arial" w:cs="Arial"/>
          <w:spacing w:val="80"/>
          <w:sz w:val="20"/>
          <w:szCs w:val="20"/>
        </w:rPr>
        <w:t xml:space="preserve"> </w:t>
      </w:r>
      <w:r w:rsidRPr="00822109">
        <w:rPr>
          <w:rFonts w:ascii="Arial" w:hAnsi="Arial" w:cs="Arial"/>
          <w:sz w:val="20"/>
          <w:szCs w:val="20"/>
        </w:rPr>
        <w:t>warunków</w:t>
      </w:r>
      <w:r w:rsidRPr="00822109">
        <w:rPr>
          <w:rFonts w:ascii="Arial" w:hAnsi="Arial" w:cs="Arial"/>
          <w:spacing w:val="80"/>
          <w:sz w:val="20"/>
          <w:szCs w:val="20"/>
        </w:rPr>
        <w:t xml:space="preserve"> </w:t>
      </w:r>
      <w:r w:rsidRPr="00822109">
        <w:rPr>
          <w:rFonts w:ascii="Arial" w:hAnsi="Arial" w:cs="Arial"/>
          <w:sz w:val="20"/>
          <w:szCs w:val="20"/>
        </w:rPr>
        <w:t>udziału</w:t>
      </w:r>
      <w:r w:rsidRPr="00822109">
        <w:rPr>
          <w:rFonts w:ascii="Arial" w:hAnsi="Arial" w:cs="Arial"/>
          <w:spacing w:val="80"/>
          <w:sz w:val="20"/>
          <w:szCs w:val="20"/>
        </w:rPr>
        <w:t xml:space="preserve"> </w:t>
      </w:r>
      <w:r w:rsidRPr="00822109">
        <w:rPr>
          <w:rFonts w:ascii="Arial" w:hAnsi="Arial" w:cs="Arial"/>
          <w:sz w:val="20"/>
          <w:szCs w:val="20"/>
        </w:rPr>
        <w:t>w</w:t>
      </w:r>
      <w:r w:rsidRPr="00822109">
        <w:rPr>
          <w:rFonts w:ascii="Arial" w:hAnsi="Arial" w:cs="Arial"/>
          <w:spacing w:val="80"/>
          <w:sz w:val="20"/>
          <w:szCs w:val="20"/>
        </w:rPr>
        <w:t xml:space="preserve"> </w:t>
      </w:r>
      <w:r w:rsidRPr="00822109">
        <w:rPr>
          <w:rFonts w:ascii="Arial" w:hAnsi="Arial" w:cs="Arial"/>
          <w:sz w:val="20"/>
          <w:szCs w:val="20"/>
        </w:rPr>
        <w:t>postępowaniu</w:t>
      </w:r>
      <w:r w:rsidR="00B35AF9">
        <w:rPr>
          <w:rFonts w:ascii="Arial" w:hAnsi="Arial" w:cs="Arial"/>
          <w:sz w:val="20"/>
          <w:szCs w:val="20"/>
        </w:rPr>
        <w:t xml:space="preserve">                         </w:t>
      </w:r>
      <w:r w:rsidRPr="00822109">
        <w:rPr>
          <w:rFonts w:ascii="Arial" w:hAnsi="Arial" w:cs="Arial"/>
          <w:sz w:val="20"/>
          <w:szCs w:val="20"/>
        </w:rPr>
        <w:t>w zakresie wskazanym przez Zamawiającego.</w:t>
      </w:r>
    </w:p>
    <w:p w14:paraId="391A9DC2" w14:textId="77777777" w:rsidR="000343C7" w:rsidRPr="00822109" w:rsidRDefault="000343C7" w:rsidP="00125564">
      <w:pPr>
        <w:pStyle w:val="Akapitzlist"/>
        <w:numPr>
          <w:ilvl w:val="0"/>
          <w:numId w:val="53"/>
        </w:numPr>
        <w:adjustRightInd/>
        <w:spacing w:before="122" w:line="276" w:lineRule="auto"/>
        <w:ind w:left="709" w:right="161" w:hanging="709"/>
        <w:contextualSpacing w:val="0"/>
        <w:jc w:val="both"/>
        <w:rPr>
          <w:rFonts w:ascii="Arial" w:hAnsi="Arial" w:cs="Arial"/>
          <w:sz w:val="20"/>
          <w:szCs w:val="20"/>
        </w:rPr>
      </w:pPr>
      <w:r w:rsidRPr="00822109">
        <w:rPr>
          <w:rFonts w:ascii="Arial" w:hAnsi="Arial" w:cs="Arial"/>
          <w:sz w:val="20"/>
          <w:szCs w:val="20"/>
        </w:rPr>
        <w:t>Oświadczenie, o którym mowa w pkt 1 powyżej Wykonawca zobowiązany jest</w:t>
      </w:r>
      <w:r w:rsidRPr="00822109">
        <w:rPr>
          <w:rFonts w:ascii="Arial" w:hAnsi="Arial" w:cs="Arial"/>
          <w:spacing w:val="40"/>
          <w:sz w:val="20"/>
          <w:szCs w:val="20"/>
        </w:rPr>
        <w:t xml:space="preserve"> </w:t>
      </w:r>
      <w:r w:rsidRPr="00822109">
        <w:rPr>
          <w:rFonts w:ascii="Arial" w:hAnsi="Arial" w:cs="Arial"/>
          <w:sz w:val="20"/>
          <w:szCs w:val="20"/>
        </w:rPr>
        <w:t>złożyć</w:t>
      </w:r>
      <w:r w:rsidR="00B35AF9">
        <w:rPr>
          <w:rFonts w:ascii="Arial" w:hAnsi="Arial" w:cs="Arial"/>
          <w:sz w:val="20"/>
          <w:szCs w:val="20"/>
        </w:rPr>
        <w:t xml:space="preserve">                  </w:t>
      </w:r>
      <w:r w:rsidRPr="00822109">
        <w:rPr>
          <w:rFonts w:ascii="Arial" w:hAnsi="Arial" w:cs="Arial"/>
          <w:sz w:val="20"/>
          <w:szCs w:val="20"/>
        </w:rPr>
        <w:t>w formie jednolitego dokumentu sporządzonego zgodnie z wzorem standardowego formularza określonego w rozporządzeniu wykonawczym Komisji (UE) 2016/7 z dnia</w:t>
      </w:r>
      <w:r w:rsidR="000F5CF3">
        <w:rPr>
          <w:rFonts w:ascii="Arial" w:hAnsi="Arial" w:cs="Arial"/>
          <w:sz w:val="20"/>
          <w:szCs w:val="20"/>
        </w:rPr>
        <w:t xml:space="preserve"> </w:t>
      </w:r>
      <w:r w:rsidRPr="00822109">
        <w:rPr>
          <w:rFonts w:ascii="Arial" w:hAnsi="Arial" w:cs="Arial"/>
          <w:sz w:val="20"/>
          <w:szCs w:val="20"/>
        </w:rPr>
        <w:t>5 stycznia 2016 r. ustanawiającym standardowy formularz jednolitego europejskiego dokumentu zamówienia, zwanego dalej „Jednolitym dokumentem” lub ,,JEDZ’’.</w:t>
      </w:r>
    </w:p>
    <w:p w14:paraId="4D22E295" w14:textId="77777777" w:rsidR="000343C7" w:rsidRPr="00822109" w:rsidRDefault="000343C7" w:rsidP="00125564">
      <w:pPr>
        <w:pStyle w:val="Akapitzlist"/>
        <w:numPr>
          <w:ilvl w:val="0"/>
          <w:numId w:val="53"/>
        </w:numPr>
        <w:tabs>
          <w:tab w:val="left" w:pos="709"/>
        </w:tabs>
        <w:adjustRightInd/>
        <w:spacing w:before="119" w:line="276" w:lineRule="auto"/>
        <w:ind w:left="709" w:right="158" w:hanging="709"/>
        <w:contextualSpacing w:val="0"/>
        <w:jc w:val="both"/>
        <w:rPr>
          <w:rFonts w:ascii="Arial" w:hAnsi="Arial" w:cs="Arial"/>
          <w:sz w:val="20"/>
          <w:szCs w:val="20"/>
        </w:rPr>
      </w:pPr>
      <w:r w:rsidRPr="00822109">
        <w:rPr>
          <w:rFonts w:ascii="Arial" w:hAnsi="Arial" w:cs="Arial"/>
          <w:sz w:val="20"/>
          <w:szCs w:val="20"/>
        </w:rPr>
        <w:t>Jednolity dokument dla przedmiotowego postępowania jest dostępny na stronie internetowej</w:t>
      </w:r>
      <w:r w:rsidRPr="00822109">
        <w:rPr>
          <w:rFonts w:ascii="Arial" w:hAnsi="Arial" w:cs="Arial"/>
          <w:spacing w:val="39"/>
          <w:sz w:val="20"/>
          <w:szCs w:val="20"/>
        </w:rPr>
        <w:t xml:space="preserve"> </w:t>
      </w:r>
      <w:r w:rsidRPr="00822109">
        <w:rPr>
          <w:rFonts w:ascii="Arial" w:hAnsi="Arial" w:cs="Arial"/>
          <w:sz w:val="20"/>
          <w:szCs w:val="20"/>
        </w:rPr>
        <w:t>Zamawiającego</w:t>
      </w:r>
      <w:r w:rsidRPr="00822109">
        <w:rPr>
          <w:rFonts w:ascii="Arial" w:hAnsi="Arial" w:cs="Arial"/>
          <w:spacing w:val="39"/>
          <w:sz w:val="20"/>
          <w:szCs w:val="20"/>
        </w:rPr>
        <w:t xml:space="preserve"> </w:t>
      </w:r>
      <w:r w:rsidRPr="00822109">
        <w:rPr>
          <w:rFonts w:ascii="Arial" w:hAnsi="Arial" w:cs="Arial"/>
          <w:sz w:val="20"/>
          <w:szCs w:val="20"/>
        </w:rPr>
        <w:t>w</w:t>
      </w:r>
      <w:r w:rsidRPr="00822109">
        <w:rPr>
          <w:rFonts w:ascii="Arial" w:hAnsi="Arial" w:cs="Arial"/>
          <w:spacing w:val="34"/>
          <w:sz w:val="20"/>
          <w:szCs w:val="20"/>
        </w:rPr>
        <w:t xml:space="preserve"> </w:t>
      </w:r>
      <w:r w:rsidRPr="00822109">
        <w:rPr>
          <w:rFonts w:ascii="Arial" w:hAnsi="Arial" w:cs="Arial"/>
          <w:sz w:val="20"/>
          <w:szCs w:val="20"/>
        </w:rPr>
        <w:t>miejscu</w:t>
      </w:r>
      <w:r w:rsidRPr="00822109">
        <w:rPr>
          <w:rFonts w:ascii="Arial" w:hAnsi="Arial" w:cs="Arial"/>
          <w:spacing w:val="37"/>
          <w:sz w:val="20"/>
          <w:szCs w:val="20"/>
        </w:rPr>
        <w:t xml:space="preserve"> </w:t>
      </w:r>
      <w:r w:rsidRPr="00822109">
        <w:rPr>
          <w:rFonts w:ascii="Arial" w:hAnsi="Arial" w:cs="Arial"/>
          <w:sz w:val="20"/>
          <w:szCs w:val="20"/>
        </w:rPr>
        <w:t>zamieszczenia</w:t>
      </w:r>
      <w:r w:rsidRPr="00822109">
        <w:rPr>
          <w:rFonts w:ascii="Arial" w:hAnsi="Arial" w:cs="Arial"/>
          <w:spacing w:val="37"/>
          <w:sz w:val="20"/>
          <w:szCs w:val="20"/>
        </w:rPr>
        <w:t xml:space="preserve"> </w:t>
      </w:r>
      <w:r w:rsidRPr="00822109">
        <w:rPr>
          <w:rFonts w:ascii="Arial" w:hAnsi="Arial" w:cs="Arial"/>
          <w:sz w:val="20"/>
          <w:szCs w:val="20"/>
        </w:rPr>
        <w:t>niniejszej</w:t>
      </w:r>
      <w:r w:rsidRPr="00822109">
        <w:rPr>
          <w:rFonts w:ascii="Arial" w:hAnsi="Arial" w:cs="Arial"/>
          <w:spacing w:val="37"/>
          <w:sz w:val="20"/>
          <w:szCs w:val="20"/>
        </w:rPr>
        <w:t xml:space="preserve"> </w:t>
      </w:r>
      <w:r w:rsidRPr="00822109">
        <w:rPr>
          <w:rFonts w:ascii="Arial" w:hAnsi="Arial" w:cs="Arial"/>
          <w:sz w:val="20"/>
          <w:szCs w:val="20"/>
        </w:rPr>
        <w:t>SWZ</w:t>
      </w:r>
      <w:r w:rsidRPr="00822109">
        <w:rPr>
          <w:rFonts w:ascii="Arial" w:hAnsi="Arial" w:cs="Arial"/>
          <w:spacing w:val="40"/>
          <w:sz w:val="20"/>
          <w:szCs w:val="20"/>
        </w:rPr>
        <w:t xml:space="preserve"> </w:t>
      </w:r>
      <w:r w:rsidRPr="00822109">
        <w:rPr>
          <w:rFonts w:ascii="Arial" w:hAnsi="Arial" w:cs="Arial"/>
          <w:sz w:val="20"/>
          <w:szCs w:val="20"/>
        </w:rPr>
        <w:t>–</w:t>
      </w:r>
      <w:r w:rsidRPr="00822109">
        <w:rPr>
          <w:rFonts w:ascii="Arial" w:hAnsi="Arial" w:cs="Arial"/>
          <w:spacing w:val="34"/>
          <w:sz w:val="20"/>
          <w:szCs w:val="20"/>
        </w:rPr>
        <w:t xml:space="preserve"> </w:t>
      </w:r>
      <w:r w:rsidRPr="00822109">
        <w:rPr>
          <w:rFonts w:ascii="Arial" w:hAnsi="Arial" w:cs="Arial"/>
          <w:sz w:val="20"/>
          <w:szCs w:val="20"/>
        </w:rPr>
        <w:t xml:space="preserve">Załącznik nr </w:t>
      </w:r>
      <w:r w:rsidR="00D36B39" w:rsidRPr="00822109">
        <w:rPr>
          <w:rFonts w:ascii="Arial" w:hAnsi="Arial" w:cs="Arial"/>
          <w:sz w:val="20"/>
          <w:szCs w:val="20"/>
        </w:rPr>
        <w:t>17</w:t>
      </w:r>
      <w:r w:rsidRPr="00822109">
        <w:rPr>
          <w:rFonts w:ascii="Arial" w:hAnsi="Arial" w:cs="Arial"/>
          <w:sz w:val="20"/>
          <w:szCs w:val="20"/>
        </w:rPr>
        <w:t xml:space="preserve"> do SWZ.</w:t>
      </w:r>
    </w:p>
    <w:p w14:paraId="4E5B566E" w14:textId="77777777" w:rsidR="000343C7" w:rsidRPr="00822109" w:rsidRDefault="000343C7" w:rsidP="00125564">
      <w:pPr>
        <w:pStyle w:val="Akapitzlist"/>
        <w:numPr>
          <w:ilvl w:val="1"/>
          <w:numId w:val="53"/>
        </w:numPr>
        <w:tabs>
          <w:tab w:val="left" w:pos="2108"/>
        </w:tabs>
        <w:adjustRightInd/>
        <w:spacing w:before="119" w:line="276" w:lineRule="auto"/>
        <w:ind w:right="158"/>
        <w:contextualSpacing w:val="0"/>
        <w:jc w:val="both"/>
        <w:rPr>
          <w:rFonts w:ascii="Arial" w:hAnsi="Arial" w:cs="Arial"/>
          <w:sz w:val="20"/>
          <w:szCs w:val="20"/>
        </w:rPr>
      </w:pPr>
      <w:r w:rsidRPr="00822109">
        <w:rPr>
          <w:rFonts w:ascii="Arial" w:hAnsi="Arial" w:cs="Arial"/>
          <w:b/>
          <w:sz w:val="20"/>
          <w:szCs w:val="20"/>
        </w:rPr>
        <w:t xml:space="preserve">Część I: Informacje dotyczące postępowania </w:t>
      </w:r>
      <w:r w:rsidRPr="00822109">
        <w:rPr>
          <w:rFonts w:ascii="Arial" w:hAnsi="Arial" w:cs="Arial"/>
          <w:sz w:val="20"/>
          <w:szCs w:val="20"/>
        </w:rPr>
        <w:t>o udzielenie zamówienia oraz instytucji</w:t>
      </w:r>
      <w:r w:rsidRPr="00822109">
        <w:rPr>
          <w:rFonts w:ascii="Arial" w:hAnsi="Arial" w:cs="Arial"/>
          <w:spacing w:val="40"/>
          <w:sz w:val="20"/>
          <w:szCs w:val="20"/>
        </w:rPr>
        <w:t xml:space="preserve"> </w:t>
      </w:r>
      <w:r w:rsidRPr="00822109">
        <w:rPr>
          <w:rFonts w:ascii="Arial" w:hAnsi="Arial" w:cs="Arial"/>
          <w:sz w:val="20"/>
          <w:szCs w:val="20"/>
        </w:rPr>
        <w:t>zamawiającej</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podmiotu</w:t>
      </w:r>
      <w:r w:rsidRPr="00822109">
        <w:rPr>
          <w:rFonts w:ascii="Arial" w:hAnsi="Arial" w:cs="Arial"/>
          <w:spacing w:val="40"/>
          <w:sz w:val="20"/>
          <w:szCs w:val="20"/>
        </w:rPr>
        <w:t xml:space="preserve"> </w:t>
      </w:r>
      <w:r w:rsidRPr="00822109">
        <w:rPr>
          <w:rFonts w:ascii="Arial" w:hAnsi="Arial" w:cs="Arial"/>
          <w:sz w:val="20"/>
          <w:szCs w:val="20"/>
        </w:rPr>
        <w:t>zamawiającego,</w:t>
      </w:r>
      <w:r w:rsidRPr="00822109">
        <w:rPr>
          <w:rFonts w:ascii="Arial" w:hAnsi="Arial" w:cs="Arial"/>
          <w:spacing w:val="40"/>
          <w:sz w:val="20"/>
          <w:szCs w:val="20"/>
        </w:rPr>
        <w:t xml:space="preserve"> </w:t>
      </w:r>
      <w:r w:rsidRPr="00822109">
        <w:rPr>
          <w:rFonts w:ascii="Arial" w:hAnsi="Arial" w:cs="Arial"/>
          <w:sz w:val="20"/>
          <w:szCs w:val="20"/>
        </w:rPr>
        <w:t>tj.</w:t>
      </w:r>
      <w:r w:rsidRPr="00822109">
        <w:rPr>
          <w:rFonts w:ascii="Arial" w:hAnsi="Arial" w:cs="Arial"/>
          <w:spacing w:val="40"/>
          <w:sz w:val="20"/>
          <w:szCs w:val="20"/>
        </w:rPr>
        <w:t xml:space="preserve"> </w:t>
      </w:r>
      <w:r w:rsidRPr="00822109">
        <w:rPr>
          <w:rFonts w:ascii="Arial" w:hAnsi="Arial" w:cs="Arial"/>
          <w:sz w:val="20"/>
          <w:szCs w:val="20"/>
        </w:rPr>
        <w:t>uzupełnić:</w:t>
      </w:r>
      <w:r w:rsidRPr="00822109">
        <w:rPr>
          <w:rFonts w:ascii="Arial" w:hAnsi="Arial" w:cs="Arial"/>
          <w:spacing w:val="40"/>
          <w:sz w:val="20"/>
          <w:szCs w:val="20"/>
        </w:rPr>
        <w:t xml:space="preserve"> </w:t>
      </w:r>
      <w:r w:rsidRPr="00822109">
        <w:rPr>
          <w:rFonts w:ascii="Arial" w:hAnsi="Arial" w:cs="Arial"/>
          <w:sz w:val="20"/>
          <w:szCs w:val="20"/>
        </w:rPr>
        <w:t>nr</w:t>
      </w:r>
      <w:r w:rsidRPr="00822109">
        <w:rPr>
          <w:rFonts w:ascii="Arial" w:hAnsi="Arial" w:cs="Arial"/>
          <w:spacing w:val="80"/>
          <w:w w:val="150"/>
          <w:sz w:val="20"/>
          <w:szCs w:val="20"/>
        </w:rPr>
        <w:t xml:space="preserve"> </w:t>
      </w:r>
      <w:r w:rsidRPr="00822109">
        <w:rPr>
          <w:rFonts w:ascii="Arial" w:hAnsi="Arial" w:cs="Arial"/>
          <w:sz w:val="20"/>
          <w:szCs w:val="20"/>
        </w:rPr>
        <w:t>Dz. U.E., datę oraz numer ogłoszenia w Dz. U.S.</w:t>
      </w:r>
    </w:p>
    <w:p w14:paraId="210F8DCF" w14:textId="77777777" w:rsidR="000343C7" w:rsidRPr="00822109" w:rsidRDefault="000343C7" w:rsidP="00125564">
      <w:pPr>
        <w:pStyle w:val="Akapitzlist"/>
        <w:numPr>
          <w:ilvl w:val="1"/>
          <w:numId w:val="53"/>
        </w:numPr>
        <w:tabs>
          <w:tab w:val="left" w:pos="2108"/>
        </w:tabs>
        <w:adjustRightInd/>
        <w:spacing w:before="121" w:line="276" w:lineRule="auto"/>
        <w:ind w:right="160"/>
        <w:contextualSpacing w:val="0"/>
        <w:jc w:val="both"/>
        <w:rPr>
          <w:rFonts w:ascii="Arial" w:hAnsi="Arial" w:cs="Arial"/>
          <w:sz w:val="20"/>
          <w:szCs w:val="20"/>
        </w:rPr>
      </w:pPr>
      <w:r w:rsidRPr="00822109">
        <w:rPr>
          <w:rFonts w:ascii="Arial" w:hAnsi="Arial" w:cs="Arial"/>
          <w:b/>
          <w:sz w:val="20"/>
          <w:szCs w:val="20"/>
        </w:rPr>
        <w:t>Część II: Informacje dotyczące Wykonawcy</w:t>
      </w:r>
      <w:r w:rsidRPr="00822109">
        <w:rPr>
          <w:rFonts w:ascii="Arial" w:hAnsi="Arial" w:cs="Arial"/>
          <w:sz w:val="20"/>
          <w:szCs w:val="20"/>
        </w:rPr>
        <w:t>, w tym: sekcja A: Informacje na temat Wykonawcy, sekcja B: Informacje na temat przedstawicieli Wykonawcy, sekcja C: Informacje na temat polegania na zdolnościach</w:t>
      </w:r>
      <w:r w:rsidRPr="00822109">
        <w:rPr>
          <w:rFonts w:ascii="Arial" w:hAnsi="Arial" w:cs="Arial"/>
          <w:spacing w:val="40"/>
          <w:sz w:val="20"/>
          <w:szCs w:val="20"/>
        </w:rPr>
        <w:t xml:space="preserve"> </w:t>
      </w:r>
      <w:r w:rsidRPr="00822109">
        <w:rPr>
          <w:rFonts w:ascii="Arial" w:hAnsi="Arial" w:cs="Arial"/>
          <w:sz w:val="20"/>
          <w:szCs w:val="20"/>
        </w:rPr>
        <w:t>innych podmiotów, sekcja D: Informacje dotyczące podwykonawców, na których zdolnościach Wykonawca nie polega.</w:t>
      </w:r>
    </w:p>
    <w:p w14:paraId="6CBFFB7D" w14:textId="77777777" w:rsidR="000343C7" w:rsidRPr="00822109" w:rsidRDefault="000343C7" w:rsidP="00125564">
      <w:pPr>
        <w:pStyle w:val="Akapitzlist"/>
        <w:numPr>
          <w:ilvl w:val="1"/>
          <w:numId w:val="53"/>
        </w:numPr>
        <w:tabs>
          <w:tab w:val="left" w:pos="2108"/>
        </w:tabs>
        <w:adjustRightInd/>
        <w:spacing w:before="118" w:line="276" w:lineRule="auto"/>
        <w:ind w:right="160"/>
        <w:contextualSpacing w:val="0"/>
        <w:jc w:val="both"/>
        <w:rPr>
          <w:rFonts w:ascii="Arial" w:hAnsi="Arial" w:cs="Arial"/>
          <w:sz w:val="20"/>
          <w:szCs w:val="20"/>
        </w:rPr>
      </w:pPr>
      <w:r w:rsidRPr="00822109">
        <w:rPr>
          <w:rFonts w:ascii="Arial" w:hAnsi="Arial" w:cs="Arial"/>
          <w:b/>
          <w:sz w:val="20"/>
          <w:szCs w:val="20"/>
        </w:rPr>
        <w:t>Część III: Podstawy wykluczenia,</w:t>
      </w:r>
      <w:r w:rsidRPr="00822109">
        <w:rPr>
          <w:rFonts w:ascii="Arial" w:hAnsi="Arial" w:cs="Arial"/>
          <w:b/>
          <w:spacing w:val="11"/>
          <w:sz w:val="20"/>
          <w:szCs w:val="20"/>
        </w:rPr>
        <w:t xml:space="preserve"> </w:t>
      </w:r>
      <w:r w:rsidRPr="00822109">
        <w:rPr>
          <w:rFonts w:ascii="Arial" w:hAnsi="Arial" w:cs="Arial"/>
          <w:sz w:val="20"/>
          <w:szCs w:val="20"/>
        </w:rPr>
        <w:t>w tym:</w:t>
      </w:r>
      <w:r w:rsidRPr="00822109">
        <w:rPr>
          <w:rFonts w:ascii="Arial" w:hAnsi="Arial" w:cs="Arial"/>
          <w:spacing w:val="23"/>
          <w:sz w:val="20"/>
          <w:szCs w:val="20"/>
        </w:rPr>
        <w:t xml:space="preserve"> </w:t>
      </w:r>
      <w:r w:rsidRPr="00822109">
        <w:rPr>
          <w:rFonts w:ascii="Arial" w:hAnsi="Arial" w:cs="Arial"/>
          <w:sz w:val="20"/>
          <w:szCs w:val="20"/>
        </w:rPr>
        <w:t>sekcja</w:t>
      </w:r>
      <w:r w:rsidRPr="00822109">
        <w:rPr>
          <w:rFonts w:ascii="Arial" w:hAnsi="Arial" w:cs="Arial"/>
          <w:spacing w:val="69"/>
          <w:sz w:val="20"/>
          <w:szCs w:val="20"/>
        </w:rPr>
        <w:t xml:space="preserve"> </w:t>
      </w:r>
      <w:r w:rsidRPr="00822109">
        <w:rPr>
          <w:rFonts w:ascii="Arial" w:hAnsi="Arial" w:cs="Arial"/>
          <w:sz w:val="20"/>
          <w:szCs w:val="20"/>
        </w:rPr>
        <w:t>A:</w:t>
      </w:r>
      <w:r w:rsidRPr="00822109">
        <w:rPr>
          <w:rFonts w:ascii="Arial" w:hAnsi="Arial" w:cs="Arial"/>
          <w:spacing w:val="71"/>
          <w:sz w:val="20"/>
          <w:szCs w:val="20"/>
        </w:rPr>
        <w:t xml:space="preserve"> </w:t>
      </w:r>
      <w:r w:rsidRPr="00822109">
        <w:rPr>
          <w:rFonts w:ascii="Arial" w:hAnsi="Arial" w:cs="Arial"/>
          <w:sz w:val="20"/>
          <w:szCs w:val="20"/>
        </w:rPr>
        <w:t>Podstawy</w:t>
      </w:r>
      <w:r w:rsidR="00B35AF9">
        <w:rPr>
          <w:rFonts w:ascii="Arial" w:hAnsi="Arial" w:cs="Arial"/>
          <w:spacing w:val="69"/>
          <w:sz w:val="20"/>
          <w:szCs w:val="20"/>
        </w:rPr>
        <w:t xml:space="preserve">  </w:t>
      </w:r>
      <w:r w:rsidRPr="00822109">
        <w:rPr>
          <w:rFonts w:ascii="Arial" w:hAnsi="Arial" w:cs="Arial"/>
          <w:sz w:val="20"/>
          <w:szCs w:val="20"/>
        </w:rPr>
        <w:lastRenderedPageBreak/>
        <w:t>związane</w:t>
      </w:r>
      <w:r w:rsidR="00DC2142" w:rsidRPr="00822109">
        <w:rPr>
          <w:rFonts w:ascii="Arial" w:hAnsi="Arial" w:cs="Arial"/>
          <w:sz w:val="20"/>
          <w:szCs w:val="20"/>
        </w:rPr>
        <w:t xml:space="preserve"> </w:t>
      </w:r>
      <w:r w:rsidRPr="00822109">
        <w:rPr>
          <w:rFonts w:ascii="Arial" w:hAnsi="Arial" w:cs="Arial"/>
          <w:sz w:val="20"/>
          <w:szCs w:val="20"/>
        </w:rPr>
        <w:t>z</w:t>
      </w:r>
      <w:r w:rsidRPr="00822109">
        <w:rPr>
          <w:rFonts w:ascii="Arial" w:hAnsi="Arial" w:cs="Arial"/>
          <w:spacing w:val="73"/>
          <w:sz w:val="20"/>
          <w:szCs w:val="20"/>
        </w:rPr>
        <w:t xml:space="preserve"> </w:t>
      </w:r>
      <w:r w:rsidRPr="00822109">
        <w:rPr>
          <w:rFonts w:ascii="Arial" w:hAnsi="Arial" w:cs="Arial"/>
          <w:sz w:val="20"/>
          <w:szCs w:val="20"/>
        </w:rPr>
        <w:t>wyrokami</w:t>
      </w:r>
      <w:r w:rsidRPr="00822109">
        <w:rPr>
          <w:rFonts w:ascii="Arial" w:hAnsi="Arial" w:cs="Arial"/>
          <w:spacing w:val="75"/>
          <w:sz w:val="20"/>
          <w:szCs w:val="20"/>
        </w:rPr>
        <w:t xml:space="preserve"> </w:t>
      </w:r>
      <w:r w:rsidRPr="00822109">
        <w:rPr>
          <w:rFonts w:ascii="Arial" w:hAnsi="Arial" w:cs="Arial"/>
          <w:sz w:val="20"/>
          <w:szCs w:val="20"/>
        </w:rPr>
        <w:t>skazującymi</w:t>
      </w:r>
      <w:r w:rsidRPr="00822109">
        <w:rPr>
          <w:rFonts w:ascii="Arial" w:hAnsi="Arial" w:cs="Arial"/>
          <w:spacing w:val="72"/>
          <w:sz w:val="20"/>
          <w:szCs w:val="20"/>
        </w:rPr>
        <w:t xml:space="preserve"> </w:t>
      </w:r>
      <w:r w:rsidRPr="00822109">
        <w:rPr>
          <w:rFonts w:ascii="Arial" w:hAnsi="Arial" w:cs="Arial"/>
          <w:sz w:val="20"/>
          <w:szCs w:val="20"/>
        </w:rPr>
        <w:t>za</w:t>
      </w:r>
      <w:r w:rsidRPr="00822109">
        <w:rPr>
          <w:rFonts w:ascii="Arial" w:hAnsi="Arial" w:cs="Arial"/>
          <w:spacing w:val="69"/>
          <w:sz w:val="20"/>
          <w:szCs w:val="20"/>
        </w:rPr>
        <w:t xml:space="preserve"> </w:t>
      </w:r>
      <w:r w:rsidRPr="00822109">
        <w:rPr>
          <w:rFonts w:ascii="Arial" w:hAnsi="Arial" w:cs="Arial"/>
          <w:sz w:val="20"/>
          <w:szCs w:val="20"/>
        </w:rPr>
        <w:t>przestępstwa,</w:t>
      </w:r>
      <w:r w:rsidRPr="00822109">
        <w:rPr>
          <w:rFonts w:ascii="Arial" w:hAnsi="Arial" w:cs="Arial"/>
          <w:spacing w:val="78"/>
          <w:sz w:val="20"/>
          <w:szCs w:val="20"/>
        </w:rPr>
        <w:t xml:space="preserve"> </w:t>
      </w:r>
      <w:r w:rsidRPr="00822109">
        <w:rPr>
          <w:rFonts w:ascii="Arial" w:hAnsi="Arial" w:cs="Arial"/>
          <w:sz w:val="20"/>
          <w:szCs w:val="20"/>
        </w:rPr>
        <w:t>sekcja</w:t>
      </w:r>
      <w:r w:rsidRPr="00822109">
        <w:rPr>
          <w:rFonts w:ascii="Arial" w:hAnsi="Arial" w:cs="Arial"/>
          <w:spacing w:val="72"/>
          <w:sz w:val="20"/>
          <w:szCs w:val="20"/>
        </w:rPr>
        <w:t xml:space="preserve"> </w:t>
      </w:r>
      <w:r w:rsidRPr="00822109">
        <w:rPr>
          <w:rFonts w:ascii="Arial" w:hAnsi="Arial" w:cs="Arial"/>
          <w:sz w:val="20"/>
          <w:szCs w:val="20"/>
        </w:rPr>
        <w:t>B:</w:t>
      </w:r>
      <w:r w:rsidRPr="00822109">
        <w:rPr>
          <w:rFonts w:ascii="Arial" w:hAnsi="Arial" w:cs="Arial"/>
          <w:spacing w:val="72"/>
          <w:sz w:val="20"/>
          <w:szCs w:val="20"/>
        </w:rPr>
        <w:t xml:space="preserve"> </w:t>
      </w:r>
      <w:r w:rsidRPr="00822109">
        <w:rPr>
          <w:rFonts w:ascii="Arial" w:hAnsi="Arial" w:cs="Arial"/>
          <w:sz w:val="20"/>
          <w:szCs w:val="20"/>
        </w:rPr>
        <w:t>Podstawy</w:t>
      </w:r>
      <w:r w:rsidRPr="00822109">
        <w:rPr>
          <w:rFonts w:ascii="Arial" w:hAnsi="Arial" w:cs="Arial"/>
          <w:spacing w:val="67"/>
          <w:sz w:val="20"/>
          <w:szCs w:val="20"/>
        </w:rPr>
        <w:t xml:space="preserve"> </w:t>
      </w:r>
      <w:r w:rsidRPr="00822109">
        <w:rPr>
          <w:rFonts w:ascii="Arial" w:hAnsi="Arial" w:cs="Arial"/>
          <w:sz w:val="20"/>
          <w:szCs w:val="20"/>
        </w:rPr>
        <w:t>związane</w:t>
      </w:r>
      <w:r w:rsidR="00DC2142" w:rsidRPr="00822109">
        <w:rPr>
          <w:rFonts w:ascii="Arial" w:hAnsi="Arial" w:cs="Arial"/>
          <w:sz w:val="20"/>
          <w:szCs w:val="20"/>
        </w:rPr>
        <w:t xml:space="preserve"> </w:t>
      </w:r>
      <w:r w:rsidRPr="00822109">
        <w:rPr>
          <w:rFonts w:ascii="Arial" w:hAnsi="Arial" w:cs="Arial"/>
          <w:sz w:val="20"/>
          <w:szCs w:val="20"/>
        </w:rPr>
        <w:t>z płatnością podatków lub składek na ubezpieczenie społeczne, sekcja C: Podstawy związane z niewypłacalnością, konfliktem interesów lub wykroczeniami zawodowymi, sekcja D: Inne podstawy wykluczenia, które mogą być przewidziane</w:t>
      </w:r>
      <w:r w:rsidR="00B35AF9">
        <w:rPr>
          <w:rFonts w:ascii="Arial" w:hAnsi="Arial" w:cs="Arial"/>
          <w:sz w:val="20"/>
          <w:szCs w:val="20"/>
        </w:rPr>
        <w:t xml:space="preserve">  </w:t>
      </w:r>
      <w:r w:rsidRPr="00822109">
        <w:rPr>
          <w:rFonts w:ascii="Arial" w:hAnsi="Arial" w:cs="Arial"/>
          <w:sz w:val="20"/>
          <w:szCs w:val="20"/>
        </w:rPr>
        <w:t>w przepisach krajowych państwa członkowskiego instytucji zamawiającej lub podmiotu zamawiającego,</w:t>
      </w:r>
    </w:p>
    <w:p w14:paraId="1C1FDA95" w14:textId="77777777" w:rsidR="000343C7" w:rsidRPr="00822109" w:rsidRDefault="000343C7" w:rsidP="00125564">
      <w:pPr>
        <w:pStyle w:val="Akapitzlist"/>
        <w:numPr>
          <w:ilvl w:val="1"/>
          <w:numId w:val="53"/>
        </w:numPr>
        <w:tabs>
          <w:tab w:val="left" w:pos="2108"/>
        </w:tabs>
        <w:adjustRightInd/>
        <w:spacing w:before="37" w:line="276" w:lineRule="auto"/>
        <w:ind w:right="161"/>
        <w:contextualSpacing w:val="0"/>
        <w:jc w:val="both"/>
        <w:rPr>
          <w:rFonts w:ascii="Arial" w:hAnsi="Arial" w:cs="Arial"/>
          <w:sz w:val="20"/>
          <w:szCs w:val="20"/>
        </w:rPr>
      </w:pPr>
      <w:r w:rsidRPr="00822109">
        <w:rPr>
          <w:rFonts w:ascii="Arial" w:hAnsi="Arial" w:cs="Arial"/>
          <w:b/>
          <w:sz w:val="20"/>
          <w:szCs w:val="20"/>
        </w:rPr>
        <w:t xml:space="preserve">Część IV: Kryteria kwalifikacji, </w:t>
      </w:r>
      <w:r w:rsidRPr="00822109">
        <w:rPr>
          <w:rFonts w:ascii="Arial" w:hAnsi="Arial" w:cs="Arial"/>
          <w:sz w:val="20"/>
          <w:szCs w:val="20"/>
        </w:rPr>
        <w:t>Zamawiający informuje, że Wykonawca</w:t>
      </w:r>
      <w:r w:rsidRPr="00822109">
        <w:rPr>
          <w:rFonts w:ascii="Arial" w:hAnsi="Arial" w:cs="Arial"/>
          <w:spacing w:val="80"/>
          <w:w w:val="150"/>
          <w:sz w:val="20"/>
          <w:szCs w:val="20"/>
        </w:rPr>
        <w:t xml:space="preserve"> </w:t>
      </w:r>
      <w:r w:rsidRPr="00822109">
        <w:rPr>
          <w:rFonts w:ascii="Arial" w:hAnsi="Arial" w:cs="Arial"/>
          <w:sz w:val="20"/>
          <w:szCs w:val="20"/>
        </w:rPr>
        <w:t>może</w:t>
      </w:r>
      <w:r w:rsidRPr="00822109">
        <w:rPr>
          <w:rFonts w:ascii="Arial" w:hAnsi="Arial" w:cs="Arial"/>
          <w:spacing w:val="40"/>
          <w:sz w:val="20"/>
          <w:szCs w:val="20"/>
        </w:rPr>
        <w:t xml:space="preserve"> </w:t>
      </w:r>
      <w:r w:rsidRPr="00822109">
        <w:rPr>
          <w:rFonts w:ascii="Arial" w:hAnsi="Arial" w:cs="Arial"/>
          <w:sz w:val="20"/>
          <w:szCs w:val="20"/>
        </w:rPr>
        <w:t>ograniczyć</w:t>
      </w:r>
      <w:r w:rsidRPr="00822109">
        <w:rPr>
          <w:rFonts w:ascii="Arial" w:hAnsi="Arial" w:cs="Arial"/>
          <w:spacing w:val="40"/>
          <w:sz w:val="20"/>
          <w:szCs w:val="20"/>
        </w:rPr>
        <w:t xml:space="preserve"> </w:t>
      </w:r>
      <w:r w:rsidRPr="00822109">
        <w:rPr>
          <w:rFonts w:ascii="Arial" w:hAnsi="Arial" w:cs="Arial"/>
          <w:sz w:val="20"/>
          <w:szCs w:val="20"/>
        </w:rPr>
        <w:t>się</w:t>
      </w:r>
      <w:r w:rsidRPr="00822109">
        <w:rPr>
          <w:rFonts w:ascii="Arial" w:hAnsi="Arial" w:cs="Arial"/>
          <w:spacing w:val="40"/>
          <w:sz w:val="20"/>
          <w:szCs w:val="20"/>
        </w:rPr>
        <w:t xml:space="preserve"> </w:t>
      </w:r>
      <w:r w:rsidRPr="00822109">
        <w:rPr>
          <w:rFonts w:ascii="Arial" w:hAnsi="Arial" w:cs="Arial"/>
          <w:sz w:val="20"/>
          <w:szCs w:val="20"/>
        </w:rPr>
        <w:t>do</w:t>
      </w:r>
      <w:r w:rsidRPr="00822109">
        <w:rPr>
          <w:rFonts w:ascii="Arial" w:hAnsi="Arial" w:cs="Arial"/>
          <w:spacing w:val="40"/>
          <w:sz w:val="20"/>
          <w:szCs w:val="20"/>
        </w:rPr>
        <w:t xml:space="preserve"> </w:t>
      </w:r>
      <w:r w:rsidRPr="00822109">
        <w:rPr>
          <w:rFonts w:ascii="Arial" w:hAnsi="Arial" w:cs="Arial"/>
          <w:sz w:val="20"/>
          <w:szCs w:val="20"/>
        </w:rPr>
        <w:t>wypełnienia</w:t>
      </w:r>
      <w:r w:rsidRPr="00822109">
        <w:rPr>
          <w:rFonts w:ascii="Arial" w:hAnsi="Arial" w:cs="Arial"/>
          <w:spacing w:val="40"/>
          <w:sz w:val="20"/>
          <w:szCs w:val="20"/>
        </w:rPr>
        <w:t xml:space="preserve"> </w:t>
      </w:r>
      <w:r w:rsidRPr="00822109">
        <w:rPr>
          <w:rFonts w:ascii="Arial" w:hAnsi="Arial" w:cs="Arial"/>
          <w:sz w:val="20"/>
          <w:szCs w:val="20"/>
        </w:rPr>
        <w:t>wyłącznie</w:t>
      </w:r>
      <w:r w:rsidRPr="00822109">
        <w:rPr>
          <w:rFonts w:ascii="Arial" w:hAnsi="Arial" w:cs="Arial"/>
          <w:spacing w:val="40"/>
          <w:sz w:val="20"/>
          <w:szCs w:val="20"/>
        </w:rPr>
        <w:t xml:space="preserve"> </w:t>
      </w:r>
      <w:r w:rsidRPr="00822109">
        <w:rPr>
          <w:rFonts w:ascii="Arial" w:hAnsi="Arial" w:cs="Arial"/>
          <w:sz w:val="20"/>
          <w:szCs w:val="20"/>
        </w:rPr>
        <w:t>sekcji</w:t>
      </w:r>
      <w:r w:rsidRPr="00822109">
        <w:rPr>
          <w:rFonts w:ascii="Arial" w:hAnsi="Arial" w:cs="Arial"/>
          <w:spacing w:val="40"/>
          <w:sz w:val="20"/>
          <w:szCs w:val="20"/>
        </w:rPr>
        <w:t xml:space="preserve"> </w:t>
      </w:r>
      <w:r w:rsidRPr="00822109">
        <w:rPr>
          <w:rFonts w:ascii="Arial" w:hAnsi="Arial" w:cs="Arial"/>
          <w:sz w:val="20"/>
          <w:szCs w:val="20"/>
        </w:rPr>
        <w:t></w:t>
      </w:r>
      <w:r w:rsidRPr="00822109">
        <w:rPr>
          <w:rFonts w:ascii="Arial" w:hAnsi="Arial" w:cs="Arial"/>
          <w:spacing w:val="33"/>
          <w:sz w:val="20"/>
          <w:szCs w:val="20"/>
        </w:rPr>
        <w:t xml:space="preserve"> </w:t>
      </w:r>
      <w:r w:rsidRPr="00822109">
        <w:rPr>
          <w:rFonts w:ascii="Arial" w:hAnsi="Arial" w:cs="Arial"/>
          <w:sz w:val="20"/>
          <w:szCs w:val="20"/>
        </w:rPr>
        <w:t>(alfa)</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Części</w:t>
      </w:r>
      <w:r w:rsidRPr="00822109">
        <w:rPr>
          <w:rFonts w:ascii="Arial" w:hAnsi="Arial" w:cs="Arial"/>
          <w:spacing w:val="39"/>
          <w:sz w:val="20"/>
          <w:szCs w:val="20"/>
        </w:rPr>
        <w:t xml:space="preserve"> </w:t>
      </w:r>
      <w:r w:rsidRPr="00822109">
        <w:rPr>
          <w:rFonts w:ascii="Arial" w:hAnsi="Arial" w:cs="Arial"/>
          <w:sz w:val="20"/>
          <w:szCs w:val="20"/>
        </w:rPr>
        <w:t>IV</w:t>
      </w:r>
      <w:r w:rsidR="00E867F9" w:rsidRPr="00822109">
        <w:rPr>
          <w:rFonts w:ascii="Arial" w:hAnsi="Arial" w:cs="Arial"/>
          <w:sz w:val="20"/>
          <w:szCs w:val="20"/>
        </w:rPr>
        <w:t xml:space="preserve"> </w:t>
      </w:r>
      <w:r w:rsidRPr="00822109">
        <w:rPr>
          <w:rFonts w:ascii="Arial" w:hAnsi="Arial" w:cs="Arial"/>
          <w:sz w:val="20"/>
          <w:szCs w:val="20"/>
        </w:rPr>
        <w:t>JEDZ: Ogólne oświadczenie dotyczące wszystkich kryteriów kwalifikacji (zaznaczenie</w:t>
      </w:r>
      <w:r w:rsidRPr="00822109">
        <w:rPr>
          <w:rFonts w:ascii="Arial" w:hAnsi="Arial" w:cs="Arial"/>
          <w:spacing w:val="35"/>
          <w:sz w:val="20"/>
          <w:szCs w:val="20"/>
        </w:rPr>
        <w:t xml:space="preserve"> </w:t>
      </w:r>
      <w:r w:rsidRPr="00822109">
        <w:rPr>
          <w:rFonts w:ascii="Arial" w:hAnsi="Arial" w:cs="Arial"/>
          <w:sz w:val="20"/>
          <w:szCs w:val="20"/>
        </w:rPr>
        <w:t>pola</w:t>
      </w:r>
      <w:r w:rsidRPr="00822109">
        <w:rPr>
          <w:rFonts w:ascii="Arial" w:hAnsi="Arial" w:cs="Arial"/>
          <w:spacing w:val="37"/>
          <w:sz w:val="20"/>
          <w:szCs w:val="20"/>
        </w:rPr>
        <w:t xml:space="preserve"> </w:t>
      </w:r>
      <w:r w:rsidRPr="00822109">
        <w:rPr>
          <w:rFonts w:ascii="Arial" w:hAnsi="Arial" w:cs="Arial"/>
          <w:sz w:val="20"/>
          <w:szCs w:val="20"/>
        </w:rPr>
        <w:t>„Tak”)</w:t>
      </w:r>
      <w:r w:rsidRPr="00822109">
        <w:rPr>
          <w:rFonts w:ascii="Arial" w:hAnsi="Arial" w:cs="Arial"/>
          <w:spacing w:val="40"/>
          <w:sz w:val="20"/>
          <w:szCs w:val="20"/>
        </w:rPr>
        <w:t xml:space="preserve"> </w:t>
      </w:r>
      <w:r w:rsidRPr="00822109">
        <w:rPr>
          <w:rFonts w:ascii="Arial" w:hAnsi="Arial" w:cs="Arial"/>
          <w:sz w:val="20"/>
          <w:szCs w:val="20"/>
        </w:rPr>
        <w:t>i</w:t>
      </w:r>
      <w:r w:rsidRPr="00822109">
        <w:rPr>
          <w:rFonts w:ascii="Arial" w:hAnsi="Arial" w:cs="Arial"/>
          <w:spacing w:val="37"/>
          <w:sz w:val="20"/>
          <w:szCs w:val="20"/>
        </w:rPr>
        <w:t xml:space="preserve"> </w:t>
      </w:r>
      <w:r w:rsidRPr="00822109">
        <w:rPr>
          <w:rFonts w:ascii="Arial" w:hAnsi="Arial" w:cs="Arial"/>
          <w:sz w:val="20"/>
          <w:szCs w:val="20"/>
        </w:rPr>
        <w:t>nie</w:t>
      </w:r>
      <w:r w:rsidRPr="00822109">
        <w:rPr>
          <w:rFonts w:ascii="Arial" w:hAnsi="Arial" w:cs="Arial"/>
          <w:spacing w:val="38"/>
          <w:sz w:val="20"/>
          <w:szCs w:val="20"/>
        </w:rPr>
        <w:t xml:space="preserve"> </w:t>
      </w:r>
      <w:r w:rsidRPr="00822109">
        <w:rPr>
          <w:rFonts w:ascii="Arial" w:hAnsi="Arial" w:cs="Arial"/>
          <w:sz w:val="20"/>
          <w:szCs w:val="20"/>
        </w:rPr>
        <w:t>musi</w:t>
      </w:r>
      <w:r w:rsidRPr="00822109">
        <w:rPr>
          <w:rFonts w:ascii="Arial" w:hAnsi="Arial" w:cs="Arial"/>
          <w:spacing w:val="39"/>
          <w:sz w:val="20"/>
          <w:szCs w:val="20"/>
        </w:rPr>
        <w:t xml:space="preserve"> </w:t>
      </w:r>
      <w:r w:rsidRPr="00822109">
        <w:rPr>
          <w:rFonts w:ascii="Arial" w:hAnsi="Arial" w:cs="Arial"/>
          <w:sz w:val="20"/>
          <w:szCs w:val="20"/>
        </w:rPr>
        <w:t>wypełniać</w:t>
      </w:r>
      <w:r w:rsidRPr="00822109">
        <w:rPr>
          <w:rFonts w:ascii="Arial" w:hAnsi="Arial" w:cs="Arial"/>
          <w:spacing w:val="40"/>
          <w:sz w:val="20"/>
          <w:szCs w:val="20"/>
        </w:rPr>
        <w:t xml:space="preserve"> </w:t>
      </w:r>
      <w:r w:rsidRPr="00822109">
        <w:rPr>
          <w:rFonts w:ascii="Arial" w:hAnsi="Arial" w:cs="Arial"/>
          <w:sz w:val="20"/>
          <w:szCs w:val="20"/>
        </w:rPr>
        <w:t>żadnej</w:t>
      </w:r>
      <w:r w:rsidRPr="00822109">
        <w:rPr>
          <w:rFonts w:ascii="Arial" w:hAnsi="Arial" w:cs="Arial"/>
          <w:spacing w:val="35"/>
          <w:sz w:val="20"/>
          <w:szCs w:val="20"/>
        </w:rPr>
        <w:t xml:space="preserve"> </w:t>
      </w:r>
      <w:r w:rsidRPr="00822109">
        <w:rPr>
          <w:rFonts w:ascii="Arial" w:hAnsi="Arial" w:cs="Arial"/>
          <w:sz w:val="20"/>
          <w:szCs w:val="20"/>
        </w:rPr>
        <w:t>z</w:t>
      </w:r>
      <w:r w:rsidRPr="00822109">
        <w:rPr>
          <w:rFonts w:ascii="Arial" w:hAnsi="Arial" w:cs="Arial"/>
          <w:spacing w:val="38"/>
          <w:sz w:val="20"/>
          <w:szCs w:val="20"/>
        </w:rPr>
        <w:t xml:space="preserve"> </w:t>
      </w:r>
      <w:r w:rsidRPr="00822109">
        <w:rPr>
          <w:rFonts w:ascii="Arial" w:hAnsi="Arial" w:cs="Arial"/>
          <w:sz w:val="20"/>
          <w:szCs w:val="20"/>
        </w:rPr>
        <w:t>pozostałych</w:t>
      </w:r>
      <w:r w:rsidRPr="00822109">
        <w:rPr>
          <w:rFonts w:ascii="Arial" w:hAnsi="Arial" w:cs="Arial"/>
          <w:spacing w:val="38"/>
          <w:sz w:val="20"/>
          <w:szCs w:val="20"/>
        </w:rPr>
        <w:t xml:space="preserve"> </w:t>
      </w:r>
      <w:r w:rsidRPr="00822109">
        <w:rPr>
          <w:rFonts w:ascii="Arial" w:hAnsi="Arial" w:cs="Arial"/>
          <w:sz w:val="20"/>
          <w:szCs w:val="20"/>
        </w:rPr>
        <w:t>sekcji w Części IV JEDZ. Weryfikacji spełniania określonych przez Zamawiającego warunków</w:t>
      </w:r>
      <w:r w:rsidRPr="00822109">
        <w:rPr>
          <w:rFonts w:ascii="Arial" w:hAnsi="Arial" w:cs="Arial"/>
          <w:spacing w:val="80"/>
          <w:w w:val="150"/>
          <w:sz w:val="20"/>
          <w:szCs w:val="20"/>
        </w:rPr>
        <w:t xml:space="preserve"> </w:t>
      </w:r>
      <w:r w:rsidRPr="00822109">
        <w:rPr>
          <w:rFonts w:ascii="Arial" w:hAnsi="Arial" w:cs="Arial"/>
          <w:sz w:val="20"/>
          <w:szCs w:val="20"/>
        </w:rPr>
        <w:t>udziału</w:t>
      </w:r>
      <w:r w:rsidR="00787CA5" w:rsidRPr="00822109">
        <w:rPr>
          <w:rFonts w:ascii="Arial" w:hAnsi="Arial" w:cs="Arial"/>
          <w:spacing w:val="80"/>
          <w:w w:val="150"/>
          <w:sz w:val="20"/>
          <w:szCs w:val="20"/>
        </w:rPr>
        <w:t xml:space="preserve"> </w:t>
      </w:r>
      <w:r w:rsidRPr="00822109">
        <w:rPr>
          <w:rFonts w:ascii="Arial" w:hAnsi="Arial" w:cs="Arial"/>
          <w:sz w:val="20"/>
          <w:szCs w:val="20"/>
        </w:rPr>
        <w:t>w</w:t>
      </w:r>
      <w:r w:rsidRPr="00822109">
        <w:rPr>
          <w:rFonts w:ascii="Arial" w:hAnsi="Arial" w:cs="Arial"/>
          <w:spacing w:val="80"/>
          <w:w w:val="150"/>
          <w:sz w:val="20"/>
          <w:szCs w:val="20"/>
        </w:rPr>
        <w:t xml:space="preserve"> </w:t>
      </w:r>
      <w:r w:rsidRPr="00822109">
        <w:rPr>
          <w:rFonts w:ascii="Arial" w:hAnsi="Arial" w:cs="Arial"/>
          <w:sz w:val="20"/>
          <w:szCs w:val="20"/>
        </w:rPr>
        <w:t>postępowaniu</w:t>
      </w:r>
      <w:r w:rsidRPr="00822109">
        <w:rPr>
          <w:rFonts w:ascii="Arial" w:hAnsi="Arial" w:cs="Arial"/>
          <w:spacing w:val="80"/>
          <w:w w:val="150"/>
          <w:sz w:val="20"/>
          <w:szCs w:val="20"/>
        </w:rPr>
        <w:t xml:space="preserve"> </w:t>
      </w:r>
      <w:r w:rsidRPr="00822109">
        <w:rPr>
          <w:rFonts w:ascii="Arial" w:hAnsi="Arial" w:cs="Arial"/>
          <w:sz w:val="20"/>
          <w:szCs w:val="20"/>
        </w:rPr>
        <w:t>Zamawiający</w:t>
      </w:r>
      <w:r w:rsidRPr="00822109">
        <w:rPr>
          <w:rFonts w:ascii="Arial" w:hAnsi="Arial" w:cs="Arial"/>
          <w:spacing w:val="80"/>
          <w:w w:val="150"/>
          <w:sz w:val="20"/>
          <w:szCs w:val="20"/>
        </w:rPr>
        <w:t xml:space="preserve"> </w:t>
      </w:r>
      <w:r w:rsidRPr="00822109">
        <w:rPr>
          <w:rFonts w:ascii="Arial" w:hAnsi="Arial" w:cs="Arial"/>
          <w:sz w:val="20"/>
          <w:szCs w:val="20"/>
        </w:rPr>
        <w:t>dokona</w:t>
      </w:r>
      <w:r w:rsidRPr="00822109">
        <w:rPr>
          <w:rFonts w:ascii="Arial" w:hAnsi="Arial" w:cs="Arial"/>
          <w:spacing w:val="80"/>
          <w:w w:val="150"/>
          <w:sz w:val="20"/>
          <w:szCs w:val="20"/>
        </w:rPr>
        <w:t xml:space="preserve"> </w:t>
      </w:r>
      <w:r w:rsidRPr="00822109">
        <w:rPr>
          <w:rFonts w:ascii="Arial" w:hAnsi="Arial" w:cs="Arial"/>
          <w:sz w:val="20"/>
          <w:szCs w:val="20"/>
        </w:rPr>
        <w:t>w</w:t>
      </w:r>
      <w:r w:rsidRPr="00822109">
        <w:rPr>
          <w:rFonts w:ascii="Arial" w:hAnsi="Arial" w:cs="Arial"/>
          <w:spacing w:val="80"/>
          <w:w w:val="150"/>
          <w:sz w:val="20"/>
          <w:szCs w:val="20"/>
        </w:rPr>
        <w:t xml:space="preserve"> </w:t>
      </w:r>
      <w:r w:rsidRPr="00822109">
        <w:rPr>
          <w:rFonts w:ascii="Arial" w:hAnsi="Arial" w:cs="Arial"/>
          <w:sz w:val="20"/>
          <w:szCs w:val="20"/>
        </w:rPr>
        <w:t>oparciu</w:t>
      </w:r>
      <w:r w:rsidRPr="00822109">
        <w:rPr>
          <w:rFonts w:ascii="Arial" w:hAnsi="Arial" w:cs="Arial"/>
          <w:spacing w:val="40"/>
          <w:sz w:val="20"/>
          <w:szCs w:val="20"/>
        </w:rPr>
        <w:t xml:space="preserve"> </w:t>
      </w:r>
      <w:r w:rsidRPr="00822109">
        <w:rPr>
          <w:rFonts w:ascii="Arial" w:hAnsi="Arial" w:cs="Arial"/>
          <w:sz w:val="20"/>
          <w:szCs w:val="20"/>
        </w:rPr>
        <w:t xml:space="preserve">o stosowne dokumenty składane przez Wykonawcę na wezwanie </w:t>
      </w:r>
      <w:r w:rsidRPr="00822109">
        <w:rPr>
          <w:rFonts w:ascii="Arial" w:hAnsi="Arial" w:cs="Arial"/>
          <w:spacing w:val="-2"/>
          <w:sz w:val="20"/>
          <w:szCs w:val="20"/>
        </w:rPr>
        <w:t>Zamawiającego.</w:t>
      </w:r>
    </w:p>
    <w:p w14:paraId="0D113676" w14:textId="77777777" w:rsidR="000343C7" w:rsidRPr="00822109" w:rsidRDefault="00B35AF9" w:rsidP="00822109">
      <w:pPr>
        <w:spacing w:line="276" w:lineRule="auto"/>
        <w:jc w:val="both"/>
        <w:rPr>
          <w:rFonts w:ascii="Arial" w:hAnsi="Arial" w:cs="Arial"/>
          <w:b/>
          <w:sz w:val="20"/>
          <w:szCs w:val="20"/>
        </w:rPr>
      </w:pPr>
      <w:r>
        <w:rPr>
          <w:rFonts w:ascii="Arial" w:hAnsi="Arial" w:cs="Arial"/>
          <w:sz w:val="20"/>
          <w:szCs w:val="20"/>
        </w:rPr>
        <w:t xml:space="preserve">  </w:t>
      </w:r>
      <w:r w:rsidR="00787CA5" w:rsidRPr="00822109">
        <w:rPr>
          <w:rFonts w:ascii="Arial" w:hAnsi="Arial" w:cs="Arial"/>
          <w:sz w:val="20"/>
          <w:szCs w:val="20"/>
        </w:rPr>
        <w:t>-</w:t>
      </w:r>
      <w:r>
        <w:rPr>
          <w:rFonts w:ascii="Arial" w:hAnsi="Arial" w:cs="Arial"/>
          <w:sz w:val="20"/>
          <w:szCs w:val="20"/>
        </w:rPr>
        <w:t xml:space="preserve">  </w:t>
      </w:r>
      <w:r w:rsidR="000343C7" w:rsidRPr="00822109">
        <w:rPr>
          <w:rFonts w:ascii="Arial" w:hAnsi="Arial" w:cs="Arial"/>
          <w:b/>
          <w:sz w:val="20"/>
          <w:szCs w:val="20"/>
        </w:rPr>
        <w:t>Część</w:t>
      </w:r>
      <w:r w:rsidR="000343C7" w:rsidRPr="00822109">
        <w:rPr>
          <w:rFonts w:ascii="Arial" w:hAnsi="Arial" w:cs="Arial"/>
          <w:b/>
          <w:spacing w:val="12"/>
          <w:sz w:val="20"/>
          <w:szCs w:val="20"/>
        </w:rPr>
        <w:t xml:space="preserve"> </w:t>
      </w:r>
      <w:r w:rsidR="000343C7" w:rsidRPr="00822109">
        <w:rPr>
          <w:rFonts w:ascii="Arial" w:hAnsi="Arial" w:cs="Arial"/>
          <w:b/>
          <w:sz w:val="20"/>
          <w:szCs w:val="20"/>
        </w:rPr>
        <w:t>VI:</w:t>
      </w:r>
      <w:r w:rsidR="000343C7" w:rsidRPr="00822109">
        <w:rPr>
          <w:rFonts w:ascii="Arial" w:hAnsi="Arial" w:cs="Arial"/>
          <w:b/>
          <w:spacing w:val="11"/>
          <w:sz w:val="20"/>
          <w:szCs w:val="20"/>
        </w:rPr>
        <w:t xml:space="preserve"> </w:t>
      </w:r>
      <w:r w:rsidR="000343C7" w:rsidRPr="00822109">
        <w:rPr>
          <w:rFonts w:ascii="Arial" w:hAnsi="Arial" w:cs="Arial"/>
          <w:b/>
          <w:sz w:val="20"/>
          <w:szCs w:val="20"/>
        </w:rPr>
        <w:t>Oświadczenia</w:t>
      </w:r>
      <w:r w:rsidR="000343C7" w:rsidRPr="00822109">
        <w:rPr>
          <w:rFonts w:ascii="Arial" w:hAnsi="Arial" w:cs="Arial"/>
          <w:b/>
          <w:spacing w:val="9"/>
          <w:sz w:val="20"/>
          <w:szCs w:val="20"/>
        </w:rPr>
        <w:t xml:space="preserve"> </w:t>
      </w:r>
      <w:r w:rsidR="000343C7" w:rsidRPr="00822109">
        <w:rPr>
          <w:rFonts w:ascii="Arial" w:hAnsi="Arial" w:cs="Arial"/>
          <w:b/>
          <w:spacing w:val="-2"/>
          <w:sz w:val="20"/>
          <w:szCs w:val="20"/>
        </w:rPr>
        <w:t>końcowe.</w:t>
      </w:r>
    </w:p>
    <w:p w14:paraId="68630669" w14:textId="77777777" w:rsidR="000343C7" w:rsidRPr="00510858" w:rsidRDefault="000343C7" w:rsidP="00C17504">
      <w:pPr>
        <w:pStyle w:val="Akapitzlist"/>
        <w:numPr>
          <w:ilvl w:val="0"/>
          <w:numId w:val="53"/>
        </w:numPr>
        <w:tabs>
          <w:tab w:val="left" w:pos="567"/>
        </w:tabs>
        <w:adjustRightInd/>
        <w:spacing w:before="117" w:line="276" w:lineRule="auto"/>
        <w:ind w:left="567" w:right="602" w:hanging="567"/>
        <w:contextualSpacing w:val="0"/>
        <w:jc w:val="both"/>
        <w:rPr>
          <w:rFonts w:ascii="Arial" w:hAnsi="Arial" w:cs="Arial"/>
          <w:b/>
          <w:sz w:val="20"/>
          <w:szCs w:val="20"/>
        </w:rPr>
      </w:pPr>
      <w:r w:rsidRPr="00510858">
        <w:rPr>
          <w:rFonts w:ascii="Arial" w:hAnsi="Arial" w:cs="Arial"/>
          <w:sz w:val="20"/>
          <w:szCs w:val="20"/>
        </w:rPr>
        <w:t>Przy wypełnianiu formularza JEDZ Wykonawca może skorzystać z instrukcji jego wypełniania zamieszczonej przez Urząd Zamówień Publicznych na stronie internetowej pod adresem:</w:t>
      </w:r>
      <w:r w:rsidR="00510858">
        <w:rPr>
          <w:rFonts w:ascii="Arial" w:hAnsi="Arial" w:cs="Arial"/>
          <w:sz w:val="20"/>
          <w:szCs w:val="20"/>
        </w:rPr>
        <w:t xml:space="preserve"> </w:t>
      </w:r>
      <w:hyperlink r:id="rId11">
        <w:r w:rsidRPr="00510858">
          <w:rPr>
            <w:rFonts w:ascii="Arial" w:hAnsi="Arial" w:cs="Arial"/>
            <w:b/>
            <w:color w:val="0000FF"/>
            <w:spacing w:val="-2"/>
            <w:sz w:val="20"/>
            <w:szCs w:val="20"/>
            <w:u w:val="single" w:color="0000FF"/>
          </w:rPr>
          <w:t>Dokument-Zamowienia-instrukcja-2021.01.20.pdf</w:t>
        </w:r>
      </w:hyperlink>
    </w:p>
    <w:p w14:paraId="39F9D72A" w14:textId="77777777" w:rsidR="000343C7" w:rsidRPr="00822109" w:rsidRDefault="000343C7" w:rsidP="00B75D12">
      <w:pPr>
        <w:pStyle w:val="Akapitzlist"/>
        <w:numPr>
          <w:ilvl w:val="0"/>
          <w:numId w:val="53"/>
        </w:numPr>
        <w:tabs>
          <w:tab w:val="left" w:pos="567"/>
        </w:tabs>
        <w:adjustRightInd/>
        <w:spacing w:before="122" w:line="276" w:lineRule="auto"/>
        <w:ind w:left="567" w:right="159" w:hanging="567"/>
        <w:contextualSpacing w:val="0"/>
        <w:jc w:val="both"/>
        <w:rPr>
          <w:rFonts w:ascii="Arial" w:hAnsi="Arial" w:cs="Arial"/>
          <w:sz w:val="20"/>
          <w:szCs w:val="20"/>
        </w:rPr>
      </w:pPr>
      <w:r w:rsidRPr="00822109">
        <w:rPr>
          <w:rFonts w:ascii="Arial" w:hAnsi="Arial" w:cs="Arial"/>
          <w:sz w:val="20"/>
          <w:szCs w:val="20"/>
        </w:rPr>
        <w:t>Wykonawca może sporządzić oświadczenie JEDZ za pośrednictwem</w:t>
      </w:r>
      <w:r w:rsidRPr="00822109">
        <w:rPr>
          <w:rFonts w:ascii="Arial" w:hAnsi="Arial" w:cs="Arial"/>
          <w:spacing w:val="80"/>
          <w:w w:val="150"/>
          <w:sz w:val="20"/>
          <w:szCs w:val="20"/>
        </w:rPr>
        <w:t xml:space="preserve"> </w:t>
      </w:r>
      <w:r w:rsidRPr="00822109">
        <w:rPr>
          <w:rFonts w:ascii="Arial" w:hAnsi="Arial" w:cs="Arial"/>
          <w:sz w:val="20"/>
          <w:szCs w:val="20"/>
        </w:rPr>
        <w:t>elektronicznego narzędzia do wypełniania JEDZ/ESPD znajdującego się pod</w:t>
      </w:r>
      <w:r w:rsidRPr="00822109">
        <w:rPr>
          <w:rFonts w:ascii="Arial" w:hAnsi="Arial" w:cs="Arial"/>
          <w:spacing w:val="40"/>
          <w:sz w:val="20"/>
          <w:szCs w:val="20"/>
        </w:rPr>
        <w:t xml:space="preserve"> </w:t>
      </w:r>
      <w:r w:rsidRPr="00822109">
        <w:rPr>
          <w:rFonts w:ascii="Arial" w:hAnsi="Arial" w:cs="Arial"/>
          <w:sz w:val="20"/>
          <w:szCs w:val="20"/>
        </w:rPr>
        <w:t xml:space="preserve">adresem: </w:t>
      </w:r>
      <w:hyperlink r:id="rId12">
        <w:r w:rsidRPr="00822109">
          <w:rPr>
            <w:rFonts w:ascii="Arial" w:hAnsi="Arial" w:cs="Arial"/>
            <w:color w:val="0000FF"/>
            <w:sz w:val="20"/>
            <w:szCs w:val="20"/>
            <w:u w:val="single" w:color="0000FF"/>
          </w:rPr>
          <w:t>https://espd.uzp.gov.pl</w:t>
        </w:r>
      </w:hyperlink>
      <w:r w:rsidRPr="00822109">
        <w:rPr>
          <w:rFonts w:ascii="Arial" w:hAnsi="Arial" w:cs="Arial"/>
          <w:color w:val="0000FF"/>
          <w:sz w:val="20"/>
          <w:szCs w:val="20"/>
        </w:rPr>
        <w:t xml:space="preserve"> </w:t>
      </w:r>
      <w:r w:rsidRPr="00822109">
        <w:rPr>
          <w:rFonts w:ascii="Arial" w:hAnsi="Arial" w:cs="Arial"/>
          <w:sz w:val="20"/>
          <w:szCs w:val="20"/>
        </w:rPr>
        <w:t>lub za pośrednictwem innych dostępnych narzędzi lub oprogramowania, które umożliwiają wypełnienie JEDZ i utworzenie dokumentu elektronicznego.</w:t>
      </w:r>
      <w:r w:rsidR="00CE1775" w:rsidRPr="00822109">
        <w:rPr>
          <w:rFonts w:ascii="Arial" w:hAnsi="Arial" w:cs="Arial"/>
          <w:sz w:val="20"/>
          <w:szCs w:val="20"/>
        </w:rPr>
        <w:t xml:space="preserve"> </w:t>
      </w:r>
      <w:r w:rsidRPr="00822109">
        <w:rPr>
          <w:rFonts w:ascii="Arial" w:hAnsi="Arial" w:cs="Arial"/>
          <w:sz w:val="20"/>
          <w:szCs w:val="20"/>
        </w:rPr>
        <w:t>Należy</w:t>
      </w:r>
      <w:r w:rsidRPr="00822109">
        <w:rPr>
          <w:rFonts w:ascii="Arial" w:hAnsi="Arial" w:cs="Arial"/>
          <w:spacing w:val="8"/>
          <w:sz w:val="20"/>
          <w:szCs w:val="20"/>
        </w:rPr>
        <w:t xml:space="preserve"> </w:t>
      </w:r>
      <w:r w:rsidRPr="00822109">
        <w:rPr>
          <w:rFonts w:ascii="Arial" w:hAnsi="Arial" w:cs="Arial"/>
          <w:sz w:val="20"/>
          <w:szCs w:val="20"/>
        </w:rPr>
        <w:t>mieć</w:t>
      </w:r>
      <w:r w:rsidRPr="00822109">
        <w:rPr>
          <w:rFonts w:ascii="Arial" w:hAnsi="Arial" w:cs="Arial"/>
          <w:spacing w:val="9"/>
          <w:sz w:val="20"/>
          <w:szCs w:val="20"/>
        </w:rPr>
        <w:t xml:space="preserve"> </w:t>
      </w:r>
      <w:r w:rsidRPr="00822109">
        <w:rPr>
          <w:rFonts w:ascii="Arial" w:hAnsi="Arial" w:cs="Arial"/>
          <w:sz w:val="20"/>
          <w:szCs w:val="20"/>
        </w:rPr>
        <w:t>na</w:t>
      </w:r>
      <w:r w:rsidRPr="00822109">
        <w:rPr>
          <w:rFonts w:ascii="Arial" w:hAnsi="Arial" w:cs="Arial"/>
          <w:spacing w:val="8"/>
          <w:sz w:val="20"/>
          <w:szCs w:val="20"/>
        </w:rPr>
        <w:t xml:space="preserve"> </w:t>
      </w:r>
      <w:r w:rsidRPr="00822109">
        <w:rPr>
          <w:rFonts w:ascii="Arial" w:hAnsi="Arial" w:cs="Arial"/>
          <w:sz w:val="20"/>
          <w:szCs w:val="20"/>
        </w:rPr>
        <w:t>względzie,</w:t>
      </w:r>
      <w:r w:rsidRPr="00822109">
        <w:rPr>
          <w:rFonts w:ascii="Arial" w:hAnsi="Arial" w:cs="Arial"/>
          <w:spacing w:val="11"/>
          <w:sz w:val="20"/>
          <w:szCs w:val="20"/>
        </w:rPr>
        <w:t xml:space="preserve"> </w:t>
      </w:r>
      <w:r w:rsidRPr="00822109">
        <w:rPr>
          <w:rFonts w:ascii="Arial" w:hAnsi="Arial" w:cs="Arial"/>
          <w:sz w:val="20"/>
          <w:szCs w:val="20"/>
        </w:rPr>
        <w:t>że</w:t>
      </w:r>
      <w:r w:rsidRPr="00822109">
        <w:rPr>
          <w:rFonts w:ascii="Arial" w:hAnsi="Arial" w:cs="Arial"/>
          <w:spacing w:val="8"/>
          <w:sz w:val="20"/>
          <w:szCs w:val="20"/>
        </w:rPr>
        <w:t xml:space="preserve"> </w:t>
      </w:r>
      <w:r w:rsidRPr="00822109">
        <w:rPr>
          <w:rFonts w:ascii="Arial" w:hAnsi="Arial" w:cs="Arial"/>
          <w:sz w:val="20"/>
          <w:szCs w:val="20"/>
        </w:rPr>
        <w:t>serwis</w:t>
      </w:r>
      <w:r w:rsidRPr="00822109">
        <w:rPr>
          <w:rFonts w:ascii="Arial" w:hAnsi="Arial" w:cs="Arial"/>
          <w:spacing w:val="10"/>
          <w:sz w:val="20"/>
          <w:szCs w:val="20"/>
        </w:rPr>
        <w:t xml:space="preserve"> </w:t>
      </w:r>
      <w:r w:rsidRPr="00822109">
        <w:rPr>
          <w:rFonts w:ascii="Arial" w:hAnsi="Arial" w:cs="Arial"/>
          <w:sz w:val="20"/>
          <w:szCs w:val="20"/>
        </w:rPr>
        <w:t>ESPD</w:t>
      </w:r>
      <w:r w:rsidRPr="00822109">
        <w:rPr>
          <w:rFonts w:ascii="Arial" w:hAnsi="Arial" w:cs="Arial"/>
          <w:spacing w:val="8"/>
          <w:sz w:val="20"/>
          <w:szCs w:val="20"/>
        </w:rPr>
        <w:t xml:space="preserve"> </w:t>
      </w:r>
      <w:r w:rsidRPr="00822109">
        <w:rPr>
          <w:rFonts w:ascii="Arial" w:hAnsi="Arial" w:cs="Arial"/>
          <w:sz w:val="20"/>
          <w:szCs w:val="20"/>
        </w:rPr>
        <w:t>nie</w:t>
      </w:r>
      <w:r w:rsidRPr="00822109">
        <w:rPr>
          <w:rFonts w:ascii="Arial" w:hAnsi="Arial" w:cs="Arial"/>
          <w:spacing w:val="8"/>
          <w:sz w:val="20"/>
          <w:szCs w:val="20"/>
        </w:rPr>
        <w:t xml:space="preserve"> </w:t>
      </w:r>
      <w:r w:rsidRPr="00822109">
        <w:rPr>
          <w:rFonts w:ascii="Arial" w:hAnsi="Arial" w:cs="Arial"/>
          <w:sz w:val="20"/>
          <w:szCs w:val="20"/>
        </w:rPr>
        <w:t>archiwizuje</w:t>
      </w:r>
      <w:r w:rsidRPr="00822109">
        <w:rPr>
          <w:rFonts w:ascii="Arial" w:hAnsi="Arial" w:cs="Arial"/>
          <w:spacing w:val="9"/>
          <w:sz w:val="20"/>
          <w:szCs w:val="20"/>
        </w:rPr>
        <w:t xml:space="preserve"> </w:t>
      </w:r>
      <w:r w:rsidRPr="00822109">
        <w:rPr>
          <w:rFonts w:ascii="Arial" w:hAnsi="Arial" w:cs="Arial"/>
          <w:spacing w:val="-2"/>
          <w:sz w:val="20"/>
          <w:szCs w:val="20"/>
        </w:rPr>
        <w:t>plików.</w:t>
      </w:r>
    </w:p>
    <w:p w14:paraId="40C04B1D" w14:textId="77777777" w:rsidR="000343C7" w:rsidRPr="00822109" w:rsidRDefault="000343C7" w:rsidP="00B75D12">
      <w:pPr>
        <w:pStyle w:val="Akapitzlist"/>
        <w:numPr>
          <w:ilvl w:val="0"/>
          <w:numId w:val="53"/>
        </w:numPr>
        <w:tabs>
          <w:tab w:val="left" w:pos="567"/>
        </w:tabs>
        <w:adjustRightInd/>
        <w:spacing w:before="120" w:line="276" w:lineRule="auto"/>
        <w:ind w:left="567" w:right="159" w:hanging="567"/>
        <w:contextualSpacing w:val="0"/>
        <w:jc w:val="both"/>
        <w:rPr>
          <w:rFonts w:ascii="Arial" w:hAnsi="Arial" w:cs="Arial"/>
          <w:sz w:val="20"/>
          <w:szCs w:val="20"/>
        </w:rPr>
      </w:pPr>
      <w:r w:rsidRPr="00822109">
        <w:rPr>
          <w:rFonts w:ascii="Arial" w:hAnsi="Arial" w:cs="Arial"/>
          <w:sz w:val="20"/>
          <w:szCs w:val="20"/>
        </w:rPr>
        <w:t>W przypadku wspólnego ubiegania się o zamówienie przez Wykonawców, oświadczenie,</w:t>
      </w:r>
      <w:r w:rsidR="00B35AF9">
        <w:rPr>
          <w:rFonts w:ascii="Arial" w:hAnsi="Arial" w:cs="Arial"/>
          <w:sz w:val="20"/>
          <w:szCs w:val="20"/>
        </w:rPr>
        <w:t xml:space="preserve">                     </w:t>
      </w:r>
      <w:r w:rsidRPr="00822109">
        <w:rPr>
          <w:rFonts w:ascii="Arial" w:hAnsi="Arial" w:cs="Arial"/>
          <w:sz w:val="20"/>
          <w:szCs w:val="20"/>
        </w:rPr>
        <w:t>o którym mowa w pkt. 1, składa każdy z Wykonawców.</w:t>
      </w:r>
      <w:r w:rsidRPr="00822109">
        <w:rPr>
          <w:rFonts w:ascii="Arial" w:hAnsi="Arial" w:cs="Arial"/>
          <w:spacing w:val="80"/>
          <w:w w:val="150"/>
          <w:sz w:val="20"/>
          <w:szCs w:val="20"/>
        </w:rPr>
        <w:t xml:space="preserve"> </w:t>
      </w:r>
      <w:r w:rsidRPr="00822109">
        <w:rPr>
          <w:rFonts w:ascii="Arial" w:hAnsi="Arial" w:cs="Arial"/>
          <w:sz w:val="20"/>
          <w:szCs w:val="20"/>
        </w:rPr>
        <w:t>Oświadczenia te potwierdzają brak podstaw</w:t>
      </w:r>
      <w:r w:rsidRPr="00822109">
        <w:rPr>
          <w:rFonts w:ascii="Arial" w:hAnsi="Arial" w:cs="Arial"/>
          <w:spacing w:val="40"/>
          <w:sz w:val="20"/>
          <w:szCs w:val="20"/>
        </w:rPr>
        <w:t xml:space="preserve"> </w:t>
      </w:r>
      <w:r w:rsidRPr="00822109">
        <w:rPr>
          <w:rFonts w:ascii="Arial" w:hAnsi="Arial" w:cs="Arial"/>
          <w:sz w:val="20"/>
          <w:szCs w:val="20"/>
        </w:rPr>
        <w:t>wykluczenia oraz</w:t>
      </w:r>
      <w:r w:rsidRPr="00822109">
        <w:rPr>
          <w:rFonts w:ascii="Arial" w:hAnsi="Arial" w:cs="Arial"/>
          <w:spacing w:val="40"/>
          <w:sz w:val="20"/>
          <w:szCs w:val="20"/>
        </w:rPr>
        <w:t xml:space="preserve"> </w:t>
      </w:r>
      <w:r w:rsidRPr="00822109">
        <w:rPr>
          <w:rFonts w:ascii="Arial" w:hAnsi="Arial" w:cs="Arial"/>
          <w:sz w:val="20"/>
          <w:szCs w:val="20"/>
        </w:rPr>
        <w:t>spełnianie</w:t>
      </w:r>
      <w:r w:rsidRPr="00822109">
        <w:rPr>
          <w:rFonts w:ascii="Arial" w:hAnsi="Arial" w:cs="Arial"/>
          <w:spacing w:val="40"/>
          <w:sz w:val="20"/>
          <w:szCs w:val="20"/>
        </w:rPr>
        <w:t xml:space="preserve"> </w:t>
      </w:r>
      <w:r w:rsidRPr="00822109">
        <w:rPr>
          <w:rFonts w:ascii="Arial" w:hAnsi="Arial" w:cs="Arial"/>
          <w:sz w:val="20"/>
          <w:szCs w:val="20"/>
        </w:rPr>
        <w:t>warunków udziału w postępowaniu w zakresie,</w:t>
      </w:r>
      <w:r w:rsidR="00DC2142" w:rsidRPr="00822109">
        <w:rPr>
          <w:rFonts w:ascii="Arial" w:hAnsi="Arial" w:cs="Arial"/>
          <w:sz w:val="20"/>
          <w:szCs w:val="20"/>
        </w:rPr>
        <w:t xml:space="preserve"> </w:t>
      </w:r>
      <w:r w:rsidRPr="00822109">
        <w:rPr>
          <w:rFonts w:ascii="Arial" w:hAnsi="Arial" w:cs="Arial"/>
          <w:sz w:val="20"/>
          <w:szCs w:val="20"/>
        </w:rPr>
        <w:t>w jakim każdy z Wykonawców wykazuje spełnianie warunków udziału w postępowaniu.</w:t>
      </w:r>
    </w:p>
    <w:p w14:paraId="2C0E5DBF" w14:textId="77777777" w:rsidR="000343C7" w:rsidRPr="00822109" w:rsidRDefault="000343C7" w:rsidP="00B75D12">
      <w:pPr>
        <w:pStyle w:val="Akapitzlist"/>
        <w:numPr>
          <w:ilvl w:val="0"/>
          <w:numId w:val="53"/>
        </w:numPr>
        <w:tabs>
          <w:tab w:val="left" w:pos="567"/>
        </w:tabs>
        <w:adjustRightInd/>
        <w:spacing w:before="119" w:line="276" w:lineRule="auto"/>
        <w:ind w:left="567" w:right="160" w:hanging="567"/>
        <w:contextualSpacing w:val="0"/>
        <w:jc w:val="both"/>
        <w:rPr>
          <w:rFonts w:ascii="Arial" w:hAnsi="Arial" w:cs="Arial"/>
          <w:sz w:val="20"/>
          <w:szCs w:val="20"/>
        </w:rPr>
      </w:pPr>
      <w:r w:rsidRPr="00822109">
        <w:rPr>
          <w:rFonts w:ascii="Arial" w:hAnsi="Arial" w:cs="Arial"/>
          <w:sz w:val="20"/>
          <w:szCs w:val="20"/>
        </w:rPr>
        <w:t>Wykonawca, w przypadku polegania na zdolnościach lub sytuacji podmiotów udostępniających</w:t>
      </w:r>
      <w:r w:rsidRPr="00822109">
        <w:rPr>
          <w:rFonts w:ascii="Arial" w:hAnsi="Arial" w:cs="Arial"/>
          <w:spacing w:val="40"/>
          <w:sz w:val="20"/>
          <w:szCs w:val="20"/>
        </w:rPr>
        <w:t xml:space="preserve"> </w:t>
      </w:r>
      <w:r w:rsidRPr="00822109">
        <w:rPr>
          <w:rFonts w:ascii="Arial" w:hAnsi="Arial" w:cs="Arial"/>
          <w:sz w:val="20"/>
          <w:szCs w:val="20"/>
        </w:rPr>
        <w:t>zasoby,</w:t>
      </w:r>
      <w:r w:rsidRPr="00822109">
        <w:rPr>
          <w:rFonts w:ascii="Arial" w:hAnsi="Arial" w:cs="Arial"/>
          <w:spacing w:val="40"/>
          <w:sz w:val="20"/>
          <w:szCs w:val="20"/>
        </w:rPr>
        <w:t xml:space="preserve"> </w:t>
      </w:r>
      <w:r w:rsidRPr="00822109">
        <w:rPr>
          <w:rFonts w:ascii="Arial" w:hAnsi="Arial" w:cs="Arial"/>
          <w:sz w:val="20"/>
          <w:szCs w:val="20"/>
        </w:rPr>
        <w:t>przedstawia,</w:t>
      </w:r>
      <w:r w:rsidRPr="00822109">
        <w:rPr>
          <w:rFonts w:ascii="Arial" w:hAnsi="Arial" w:cs="Arial"/>
          <w:spacing w:val="40"/>
          <w:sz w:val="20"/>
          <w:szCs w:val="20"/>
        </w:rPr>
        <w:t xml:space="preserve"> </w:t>
      </w:r>
      <w:r w:rsidRPr="00822109">
        <w:rPr>
          <w:rFonts w:ascii="Arial" w:hAnsi="Arial" w:cs="Arial"/>
          <w:sz w:val="20"/>
          <w:szCs w:val="20"/>
        </w:rPr>
        <w:t>wraz</w:t>
      </w:r>
      <w:r w:rsidRPr="00822109">
        <w:rPr>
          <w:rFonts w:ascii="Arial" w:hAnsi="Arial" w:cs="Arial"/>
          <w:spacing w:val="40"/>
          <w:sz w:val="20"/>
          <w:szCs w:val="20"/>
        </w:rPr>
        <w:t xml:space="preserve"> </w:t>
      </w:r>
      <w:r w:rsidRPr="00822109">
        <w:rPr>
          <w:rFonts w:ascii="Arial" w:hAnsi="Arial" w:cs="Arial"/>
          <w:sz w:val="20"/>
          <w:szCs w:val="20"/>
        </w:rPr>
        <w:t>z</w:t>
      </w:r>
      <w:r w:rsidRPr="00822109">
        <w:rPr>
          <w:rFonts w:ascii="Arial" w:hAnsi="Arial" w:cs="Arial"/>
          <w:spacing w:val="40"/>
          <w:sz w:val="20"/>
          <w:szCs w:val="20"/>
        </w:rPr>
        <w:t xml:space="preserve"> </w:t>
      </w:r>
      <w:r w:rsidRPr="00822109">
        <w:rPr>
          <w:rFonts w:ascii="Arial" w:hAnsi="Arial" w:cs="Arial"/>
          <w:sz w:val="20"/>
          <w:szCs w:val="20"/>
        </w:rPr>
        <w:t>oświadczeniem,</w:t>
      </w:r>
      <w:r w:rsidRPr="00822109">
        <w:rPr>
          <w:rFonts w:ascii="Arial" w:hAnsi="Arial" w:cs="Arial"/>
          <w:spacing w:val="40"/>
          <w:sz w:val="20"/>
          <w:szCs w:val="20"/>
        </w:rPr>
        <w:t xml:space="preserve"> </w:t>
      </w:r>
      <w:r w:rsidRPr="00822109">
        <w:rPr>
          <w:rFonts w:ascii="Arial" w:hAnsi="Arial" w:cs="Arial"/>
          <w:sz w:val="20"/>
          <w:szCs w:val="20"/>
        </w:rPr>
        <w:t>o</w:t>
      </w:r>
      <w:r w:rsidRPr="00822109">
        <w:rPr>
          <w:rFonts w:ascii="Arial" w:hAnsi="Arial" w:cs="Arial"/>
          <w:spacing w:val="40"/>
          <w:sz w:val="20"/>
          <w:szCs w:val="20"/>
        </w:rPr>
        <w:t xml:space="preserve"> </w:t>
      </w:r>
      <w:r w:rsidRPr="00822109">
        <w:rPr>
          <w:rFonts w:ascii="Arial" w:hAnsi="Arial" w:cs="Arial"/>
          <w:sz w:val="20"/>
          <w:szCs w:val="20"/>
        </w:rPr>
        <w:t>którym</w:t>
      </w:r>
      <w:r w:rsidRPr="00822109">
        <w:rPr>
          <w:rFonts w:ascii="Arial" w:hAnsi="Arial" w:cs="Arial"/>
          <w:spacing w:val="40"/>
          <w:sz w:val="20"/>
          <w:szCs w:val="20"/>
        </w:rPr>
        <w:t xml:space="preserve"> </w:t>
      </w:r>
      <w:r w:rsidRPr="00822109">
        <w:rPr>
          <w:rFonts w:ascii="Arial" w:hAnsi="Arial" w:cs="Arial"/>
          <w:sz w:val="20"/>
          <w:szCs w:val="20"/>
        </w:rPr>
        <w:t>mowa</w:t>
      </w:r>
      <w:r w:rsidRPr="00822109">
        <w:rPr>
          <w:rFonts w:ascii="Arial" w:hAnsi="Arial" w:cs="Arial"/>
          <w:spacing w:val="80"/>
          <w:sz w:val="20"/>
          <w:szCs w:val="20"/>
        </w:rPr>
        <w:t xml:space="preserve"> </w:t>
      </w:r>
      <w:r w:rsidRPr="00822109">
        <w:rPr>
          <w:rFonts w:ascii="Arial" w:hAnsi="Arial" w:cs="Arial"/>
          <w:sz w:val="20"/>
          <w:szCs w:val="20"/>
        </w:rPr>
        <w:t>w pkt 1 powyżej, także oświadczenie podmiotu udostępniającego zasoby, potwierdzające brak podstaw wykluczenia tego podmiotu oraz odpowiednio spełnianie warunków udziału</w:t>
      </w:r>
      <w:r w:rsidR="00B35AF9">
        <w:rPr>
          <w:rFonts w:ascii="Arial" w:hAnsi="Arial" w:cs="Arial"/>
          <w:sz w:val="20"/>
          <w:szCs w:val="20"/>
        </w:rPr>
        <w:t xml:space="preserve">                          </w:t>
      </w:r>
      <w:r w:rsidRPr="00822109">
        <w:rPr>
          <w:rFonts w:ascii="Arial" w:hAnsi="Arial" w:cs="Arial"/>
          <w:sz w:val="20"/>
          <w:szCs w:val="20"/>
        </w:rPr>
        <w:t>w postępowaniu, w zakresie, w jakim Wykonawca powołuje się na jego zasoby.</w:t>
      </w:r>
    </w:p>
    <w:p w14:paraId="3E2F236E" w14:textId="77777777" w:rsidR="000343C7" w:rsidRPr="00822109" w:rsidRDefault="000343C7" w:rsidP="00FE38E6">
      <w:pPr>
        <w:pStyle w:val="Akapitzlist"/>
        <w:numPr>
          <w:ilvl w:val="0"/>
          <w:numId w:val="53"/>
        </w:numPr>
        <w:adjustRightInd/>
        <w:spacing w:before="119" w:line="276" w:lineRule="auto"/>
        <w:ind w:left="567" w:hanging="567"/>
        <w:contextualSpacing w:val="0"/>
        <w:jc w:val="both"/>
        <w:rPr>
          <w:rFonts w:ascii="Arial" w:hAnsi="Arial" w:cs="Arial"/>
          <w:sz w:val="20"/>
          <w:szCs w:val="20"/>
        </w:rPr>
      </w:pPr>
      <w:r w:rsidRPr="00822109">
        <w:rPr>
          <w:rFonts w:ascii="Arial" w:hAnsi="Arial" w:cs="Arial"/>
          <w:sz w:val="20"/>
          <w:szCs w:val="20"/>
        </w:rPr>
        <w:t>JEDZ</w:t>
      </w:r>
      <w:r w:rsidRPr="00822109">
        <w:rPr>
          <w:rFonts w:ascii="Arial" w:hAnsi="Arial" w:cs="Arial"/>
          <w:spacing w:val="12"/>
          <w:sz w:val="20"/>
          <w:szCs w:val="20"/>
        </w:rPr>
        <w:t xml:space="preserve"> </w:t>
      </w:r>
      <w:r w:rsidRPr="00822109">
        <w:rPr>
          <w:rFonts w:ascii="Arial" w:hAnsi="Arial" w:cs="Arial"/>
          <w:sz w:val="20"/>
          <w:szCs w:val="20"/>
        </w:rPr>
        <w:t>sporządza</w:t>
      </w:r>
      <w:r w:rsidRPr="00822109">
        <w:rPr>
          <w:rFonts w:ascii="Arial" w:hAnsi="Arial" w:cs="Arial"/>
          <w:spacing w:val="10"/>
          <w:sz w:val="20"/>
          <w:szCs w:val="20"/>
        </w:rPr>
        <w:t xml:space="preserve"> </w:t>
      </w:r>
      <w:r w:rsidRPr="00822109">
        <w:rPr>
          <w:rFonts w:ascii="Arial" w:hAnsi="Arial" w:cs="Arial"/>
          <w:spacing w:val="-2"/>
          <w:sz w:val="20"/>
          <w:szCs w:val="20"/>
        </w:rPr>
        <w:t>odrębnie:</w:t>
      </w:r>
    </w:p>
    <w:p w14:paraId="316F11E5" w14:textId="77777777" w:rsidR="000343C7" w:rsidRPr="00822109" w:rsidRDefault="000343C7" w:rsidP="00125564">
      <w:pPr>
        <w:pStyle w:val="Akapitzlist"/>
        <w:numPr>
          <w:ilvl w:val="0"/>
          <w:numId w:val="52"/>
        </w:numPr>
        <w:tabs>
          <w:tab w:val="left" w:pos="1669"/>
        </w:tabs>
        <w:adjustRightInd/>
        <w:spacing w:before="122" w:line="276" w:lineRule="auto"/>
        <w:ind w:right="135"/>
        <w:contextualSpacing w:val="0"/>
        <w:jc w:val="both"/>
        <w:rPr>
          <w:rFonts w:ascii="Arial" w:hAnsi="Arial" w:cs="Arial"/>
          <w:sz w:val="20"/>
          <w:szCs w:val="20"/>
        </w:rPr>
      </w:pPr>
      <w:r w:rsidRPr="00822109">
        <w:rPr>
          <w:rFonts w:ascii="Arial" w:hAnsi="Arial" w:cs="Arial"/>
          <w:sz w:val="20"/>
          <w:szCs w:val="20"/>
        </w:rPr>
        <w:t>Wykonawca/każdy spośród Wykonawców wspólnie ubiegających się o udzielenie zamówienia. W takim przypadku JEDZ potwierdza brak podstaw wykluczenia Wykonawcy</w:t>
      </w:r>
      <w:r w:rsidRPr="00822109">
        <w:rPr>
          <w:rFonts w:ascii="Arial" w:hAnsi="Arial" w:cs="Arial"/>
          <w:spacing w:val="40"/>
          <w:sz w:val="20"/>
          <w:szCs w:val="20"/>
        </w:rPr>
        <w:t xml:space="preserve"> </w:t>
      </w:r>
      <w:r w:rsidRPr="00822109">
        <w:rPr>
          <w:rFonts w:ascii="Arial" w:hAnsi="Arial" w:cs="Arial"/>
          <w:sz w:val="20"/>
          <w:szCs w:val="20"/>
        </w:rPr>
        <w:t>oraz</w:t>
      </w:r>
      <w:r w:rsidRPr="00822109">
        <w:rPr>
          <w:rFonts w:ascii="Arial" w:hAnsi="Arial" w:cs="Arial"/>
          <w:spacing w:val="72"/>
          <w:sz w:val="20"/>
          <w:szCs w:val="20"/>
        </w:rPr>
        <w:t xml:space="preserve"> </w:t>
      </w:r>
      <w:r w:rsidRPr="00822109">
        <w:rPr>
          <w:rFonts w:ascii="Arial" w:hAnsi="Arial" w:cs="Arial"/>
          <w:sz w:val="20"/>
          <w:szCs w:val="20"/>
        </w:rPr>
        <w:t>spełnianie</w:t>
      </w:r>
      <w:r w:rsidRPr="00822109">
        <w:rPr>
          <w:rFonts w:ascii="Arial" w:hAnsi="Arial" w:cs="Arial"/>
          <w:spacing w:val="40"/>
          <w:sz w:val="20"/>
          <w:szCs w:val="20"/>
        </w:rPr>
        <w:t xml:space="preserve"> </w:t>
      </w:r>
      <w:r w:rsidRPr="00822109">
        <w:rPr>
          <w:rFonts w:ascii="Arial" w:hAnsi="Arial" w:cs="Arial"/>
          <w:sz w:val="20"/>
          <w:szCs w:val="20"/>
        </w:rPr>
        <w:t>warunków</w:t>
      </w:r>
      <w:r w:rsidRPr="00822109">
        <w:rPr>
          <w:rFonts w:ascii="Arial" w:hAnsi="Arial" w:cs="Arial"/>
          <w:spacing w:val="40"/>
          <w:sz w:val="20"/>
          <w:szCs w:val="20"/>
        </w:rPr>
        <w:t xml:space="preserve"> </w:t>
      </w:r>
      <w:r w:rsidRPr="00822109">
        <w:rPr>
          <w:rFonts w:ascii="Arial" w:hAnsi="Arial" w:cs="Arial"/>
          <w:sz w:val="20"/>
          <w:szCs w:val="20"/>
        </w:rPr>
        <w:t>udziału</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postępowaniu</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zakresie,</w:t>
      </w:r>
      <w:r w:rsidR="00B35AF9">
        <w:rPr>
          <w:rFonts w:ascii="Arial" w:hAnsi="Arial" w:cs="Arial"/>
          <w:spacing w:val="80"/>
          <w:sz w:val="20"/>
          <w:szCs w:val="20"/>
        </w:rPr>
        <w:t xml:space="preserve">   </w:t>
      </w:r>
      <w:r w:rsidRPr="00822109">
        <w:rPr>
          <w:rFonts w:ascii="Arial" w:hAnsi="Arial" w:cs="Arial"/>
          <w:sz w:val="20"/>
          <w:szCs w:val="20"/>
        </w:rPr>
        <w:t>w</w:t>
      </w:r>
      <w:r w:rsidR="00B35AF9">
        <w:rPr>
          <w:rFonts w:ascii="Arial" w:hAnsi="Arial" w:cs="Arial"/>
          <w:spacing w:val="40"/>
          <w:sz w:val="20"/>
          <w:szCs w:val="20"/>
        </w:rPr>
        <w:t xml:space="preserve">  </w:t>
      </w:r>
      <w:r w:rsidRPr="00822109">
        <w:rPr>
          <w:rFonts w:ascii="Arial" w:hAnsi="Arial" w:cs="Arial"/>
          <w:sz w:val="20"/>
          <w:szCs w:val="20"/>
        </w:rPr>
        <w:t>jakim</w:t>
      </w:r>
      <w:r w:rsidRPr="00822109">
        <w:rPr>
          <w:rFonts w:ascii="Arial" w:hAnsi="Arial" w:cs="Arial"/>
          <w:spacing w:val="40"/>
          <w:sz w:val="20"/>
          <w:szCs w:val="20"/>
        </w:rPr>
        <w:t xml:space="preserve"> </w:t>
      </w:r>
      <w:r w:rsidRPr="00822109">
        <w:rPr>
          <w:rFonts w:ascii="Arial" w:hAnsi="Arial" w:cs="Arial"/>
          <w:sz w:val="20"/>
          <w:szCs w:val="20"/>
        </w:rPr>
        <w:t>każdy</w:t>
      </w:r>
      <w:r w:rsidRPr="00822109">
        <w:rPr>
          <w:rFonts w:ascii="Arial" w:hAnsi="Arial" w:cs="Arial"/>
          <w:spacing w:val="40"/>
          <w:sz w:val="20"/>
          <w:szCs w:val="20"/>
        </w:rPr>
        <w:t xml:space="preserve"> </w:t>
      </w:r>
      <w:r w:rsidRPr="00822109">
        <w:rPr>
          <w:rFonts w:ascii="Arial" w:hAnsi="Arial" w:cs="Arial"/>
          <w:sz w:val="20"/>
          <w:szCs w:val="20"/>
        </w:rPr>
        <w:t>z</w:t>
      </w:r>
      <w:r w:rsidRPr="00822109">
        <w:rPr>
          <w:rFonts w:ascii="Arial" w:hAnsi="Arial" w:cs="Arial"/>
          <w:spacing w:val="40"/>
          <w:sz w:val="20"/>
          <w:szCs w:val="20"/>
        </w:rPr>
        <w:t xml:space="preserve"> </w:t>
      </w:r>
      <w:r w:rsidRPr="00822109">
        <w:rPr>
          <w:rFonts w:ascii="Arial" w:hAnsi="Arial" w:cs="Arial"/>
          <w:sz w:val="20"/>
          <w:szCs w:val="20"/>
        </w:rPr>
        <w:t>Wykonawców</w:t>
      </w:r>
      <w:r w:rsidRPr="00822109">
        <w:rPr>
          <w:rFonts w:ascii="Arial" w:hAnsi="Arial" w:cs="Arial"/>
          <w:spacing w:val="40"/>
          <w:sz w:val="20"/>
          <w:szCs w:val="20"/>
        </w:rPr>
        <w:t xml:space="preserve"> </w:t>
      </w:r>
      <w:r w:rsidRPr="00822109">
        <w:rPr>
          <w:rFonts w:ascii="Arial" w:hAnsi="Arial" w:cs="Arial"/>
          <w:sz w:val="20"/>
          <w:szCs w:val="20"/>
        </w:rPr>
        <w:t>wykazuje</w:t>
      </w:r>
      <w:r w:rsidRPr="00822109">
        <w:rPr>
          <w:rFonts w:ascii="Arial" w:hAnsi="Arial" w:cs="Arial"/>
          <w:spacing w:val="40"/>
          <w:sz w:val="20"/>
          <w:szCs w:val="20"/>
        </w:rPr>
        <w:t xml:space="preserve"> </w:t>
      </w:r>
      <w:r w:rsidRPr="00822109">
        <w:rPr>
          <w:rFonts w:ascii="Arial" w:hAnsi="Arial" w:cs="Arial"/>
          <w:sz w:val="20"/>
          <w:szCs w:val="20"/>
        </w:rPr>
        <w:t>spełnianie</w:t>
      </w:r>
      <w:r w:rsidRPr="00822109">
        <w:rPr>
          <w:rFonts w:ascii="Arial" w:hAnsi="Arial" w:cs="Arial"/>
          <w:spacing w:val="40"/>
          <w:sz w:val="20"/>
          <w:szCs w:val="20"/>
        </w:rPr>
        <w:t xml:space="preserve"> </w:t>
      </w:r>
      <w:r w:rsidRPr="00822109">
        <w:rPr>
          <w:rFonts w:ascii="Arial" w:hAnsi="Arial" w:cs="Arial"/>
          <w:sz w:val="20"/>
          <w:szCs w:val="20"/>
        </w:rPr>
        <w:t>warunków</w:t>
      </w:r>
      <w:r w:rsidR="00B35AF9">
        <w:rPr>
          <w:rFonts w:ascii="Arial" w:hAnsi="Arial" w:cs="Arial"/>
          <w:spacing w:val="40"/>
          <w:sz w:val="20"/>
          <w:szCs w:val="20"/>
        </w:rPr>
        <w:t xml:space="preserve">  </w:t>
      </w:r>
      <w:r w:rsidRPr="00822109">
        <w:rPr>
          <w:rFonts w:ascii="Arial" w:hAnsi="Arial" w:cs="Arial"/>
          <w:sz w:val="20"/>
          <w:szCs w:val="20"/>
        </w:rPr>
        <w:t>udziału</w:t>
      </w:r>
      <w:r w:rsidR="00B35AF9">
        <w:rPr>
          <w:rFonts w:ascii="Arial" w:hAnsi="Arial" w:cs="Arial"/>
          <w:sz w:val="20"/>
          <w:szCs w:val="20"/>
        </w:rPr>
        <w:t xml:space="preserve">                    </w:t>
      </w:r>
      <w:r w:rsidRPr="00822109">
        <w:rPr>
          <w:rFonts w:ascii="Arial" w:hAnsi="Arial" w:cs="Arial"/>
          <w:sz w:val="20"/>
          <w:szCs w:val="20"/>
        </w:rPr>
        <w:t>w postępowaniu;</w:t>
      </w:r>
    </w:p>
    <w:p w14:paraId="0D0E5D5B" w14:textId="77777777" w:rsidR="000343C7" w:rsidRPr="00822109" w:rsidRDefault="000343C7" w:rsidP="00125564">
      <w:pPr>
        <w:pStyle w:val="Akapitzlist"/>
        <w:numPr>
          <w:ilvl w:val="0"/>
          <w:numId w:val="52"/>
        </w:numPr>
        <w:tabs>
          <w:tab w:val="left" w:pos="1669"/>
        </w:tabs>
        <w:adjustRightInd/>
        <w:spacing w:line="276" w:lineRule="auto"/>
        <w:ind w:right="136"/>
        <w:contextualSpacing w:val="0"/>
        <w:jc w:val="both"/>
        <w:rPr>
          <w:rFonts w:ascii="Arial" w:hAnsi="Arial" w:cs="Arial"/>
          <w:sz w:val="20"/>
          <w:szCs w:val="20"/>
        </w:rPr>
      </w:pPr>
      <w:r w:rsidRPr="00822109">
        <w:rPr>
          <w:rFonts w:ascii="Arial" w:hAnsi="Arial" w:cs="Arial"/>
          <w:sz w:val="20"/>
          <w:szCs w:val="20"/>
        </w:rPr>
        <w:t>podmiot trzeci, na którego potencjał powołuje się Wykonawca celem potwierdzenia spełnienia warunków udziału w postępowaniu.</w:t>
      </w:r>
    </w:p>
    <w:p w14:paraId="7B201365" w14:textId="77777777" w:rsidR="000343C7" w:rsidRPr="00822109" w:rsidRDefault="000343C7" w:rsidP="00822109">
      <w:pPr>
        <w:pStyle w:val="Tekstpodstawowy"/>
        <w:spacing w:line="276" w:lineRule="auto"/>
        <w:ind w:left="1669" w:right="138"/>
        <w:jc w:val="both"/>
        <w:rPr>
          <w:rFonts w:ascii="Arial" w:hAnsi="Arial" w:cs="Arial"/>
          <w:sz w:val="20"/>
          <w:szCs w:val="20"/>
        </w:rPr>
      </w:pPr>
      <w:r w:rsidRPr="00822109">
        <w:rPr>
          <w:rFonts w:ascii="Arial" w:hAnsi="Arial" w:cs="Arial"/>
          <w:sz w:val="20"/>
          <w:szCs w:val="20"/>
        </w:rPr>
        <w:t>W takim przypadku JEDZ potwierdza brak podstaw wykluczenia podmiotu oraz spełnianie warunków udziału w postępowaniu w zakresie, w jakim podmiot udostępnia swoje zasoby Wykonawcy.</w:t>
      </w:r>
    </w:p>
    <w:p w14:paraId="1894F165" w14:textId="77777777" w:rsidR="000343C7" w:rsidRPr="00822109" w:rsidRDefault="000343C7" w:rsidP="00FE38E6">
      <w:pPr>
        <w:pStyle w:val="Akapitzlist"/>
        <w:numPr>
          <w:ilvl w:val="0"/>
          <w:numId w:val="53"/>
        </w:numPr>
        <w:adjustRightInd/>
        <w:spacing w:line="276" w:lineRule="auto"/>
        <w:ind w:left="567" w:right="164" w:hanging="567"/>
        <w:contextualSpacing w:val="0"/>
        <w:jc w:val="both"/>
        <w:rPr>
          <w:rFonts w:ascii="Arial" w:hAnsi="Arial" w:cs="Arial"/>
          <w:sz w:val="20"/>
          <w:szCs w:val="20"/>
        </w:rPr>
      </w:pPr>
      <w:r w:rsidRPr="00822109">
        <w:rPr>
          <w:rFonts w:ascii="Arial" w:hAnsi="Arial" w:cs="Arial"/>
          <w:sz w:val="20"/>
          <w:szCs w:val="20"/>
        </w:rPr>
        <w:t>Wykonawca, który zamierza powierzyć wykonanie części zamówienia podwykonawcom, na etapie postępowania o udzielenie zamówienia publicznego jest zobowiązany wypełnić część II sekcja D JEDZ, w tym, o ile jest wiadomo, podać firmy podwykonawców.</w:t>
      </w:r>
    </w:p>
    <w:p w14:paraId="24FD7228" w14:textId="77777777" w:rsidR="000343C7" w:rsidRPr="00822109" w:rsidRDefault="000343C7" w:rsidP="00FE38E6">
      <w:pPr>
        <w:pStyle w:val="Akapitzlist"/>
        <w:numPr>
          <w:ilvl w:val="0"/>
          <w:numId w:val="53"/>
        </w:numPr>
        <w:tabs>
          <w:tab w:val="left" w:pos="567"/>
        </w:tabs>
        <w:adjustRightInd/>
        <w:spacing w:before="37" w:line="276" w:lineRule="auto"/>
        <w:ind w:left="567" w:right="174" w:hanging="567"/>
        <w:contextualSpacing w:val="0"/>
        <w:jc w:val="both"/>
        <w:rPr>
          <w:rFonts w:ascii="Arial" w:hAnsi="Arial" w:cs="Arial"/>
          <w:sz w:val="20"/>
          <w:szCs w:val="20"/>
        </w:rPr>
      </w:pPr>
      <w:r w:rsidRPr="00822109">
        <w:rPr>
          <w:rFonts w:ascii="Arial" w:hAnsi="Arial" w:cs="Arial"/>
          <w:sz w:val="20"/>
          <w:szCs w:val="20"/>
        </w:rPr>
        <w:lastRenderedPageBreak/>
        <w:t>Wykonawca</w:t>
      </w:r>
      <w:r w:rsidRPr="00822109">
        <w:rPr>
          <w:rFonts w:ascii="Arial" w:hAnsi="Arial" w:cs="Arial"/>
          <w:spacing w:val="40"/>
          <w:sz w:val="20"/>
          <w:szCs w:val="20"/>
        </w:rPr>
        <w:t xml:space="preserve"> </w:t>
      </w:r>
      <w:r w:rsidRPr="00822109">
        <w:rPr>
          <w:rFonts w:ascii="Arial" w:hAnsi="Arial" w:cs="Arial"/>
          <w:sz w:val="20"/>
          <w:szCs w:val="20"/>
        </w:rPr>
        <w:t>może</w:t>
      </w:r>
      <w:r w:rsidRPr="00822109">
        <w:rPr>
          <w:rFonts w:ascii="Arial" w:hAnsi="Arial" w:cs="Arial"/>
          <w:spacing w:val="40"/>
          <w:sz w:val="20"/>
          <w:szCs w:val="20"/>
        </w:rPr>
        <w:t xml:space="preserve"> </w:t>
      </w:r>
      <w:r w:rsidRPr="00822109">
        <w:rPr>
          <w:rFonts w:ascii="Arial" w:hAnsi="Arial" w:cs="Arial"/>
          <w:sz w:val="20"/>
          <w:szCs w:val="20"/>
        </w:rPr>
        <w:t>wykorzystać</w:t>
      </w:r>
      <w:r w:rsidRPr="00822109">
        <w:rPr>
          <w:rFonts w:ascii="Arial" w:hAnsi="Arial" w:cs="Arial"/>
          <w:spacing w:val="40"/>
          <w:sz w:val="20"/>
          <w:szCs w:val="20"/>
        </w:rPr>
        <w:t xml:space="preserve"> </w:t>
      </w:r>
      <w:r w:rsidRPr="00822109">
        <w:rPr>
          <w:rFonts w:ascii="Arial" w:hAnsi="Arial" w:cs="Arial"/>
          <w:sz w:val="20"/>
          <w:szCs w:val="20"/>
        </w:rPr>
        <w:t>JEDZ</w:t>
      </w:r>
      <w:r w:rsidRPr="00822109">
        <w:rPr>
          <w:rFonts w:ascii="Arial" w:hAnsi="Arial" w:cs="Arial"/>
          <w:spacing w:val="40"/>
          <w:sz w:val="20"/>
          <w:szCs w:val="20"/>
        </w:rPr>
        <w:t xml:space="preserve"> </w:t>
      </w:r>
      <w:r w:rsidRPr="00822109">
        <w:rPr>
          <w:rFonts w:ascii="Arial" w:hAnsi="Arial" w:cs="Arial"/>
          <w:sz w:val="20"/>
          <w:szCs w:val="20"/>
        </w:rPr>
        <w:t>złożony</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odrębnym</w:t>
      </w:r>
      <w:r w:rsidRPr="00822109">
        <w:rPr>
          <w:rFonts w:ascii="Arial" w:hAnsi="Arial" w:cs="Arial"/>
          <w:spacing w:val="40"/>
          <w:sz w:val="20"/>
          <w:szCs w:val="20"/>
        </w:rPr>
        <w:t xml:space="preserve"> </w:t>
      </w:r>
      <w:r w:rsidRPr="00822109">
        <w:rPr>
          <w:rFonts w:ascii="Arial" w:hAnsi="Arial" w:cs="Arial"/>
          <w:sz w:val="20"/>
          <w:szCs w:val="20"/>
        </w:rPr>
        <w:t>postępowaniu</w:t>
      </w:r>
      <w:r w:rsidR="003A2012">
        <w:rPr>
          <w:rFonts w:ascii="Arial" w:hAnsi="Arial" w:cs="Arial"/>
          <w:spacing w:val="80"/>
          <w:sz w:val="20"/>
          <w:szCs w:val="20"/>
        </w:rPr>
        <w:t xml:space="preserve"> </w:t>
      </w:r>
      <w:r w:rsidRPr="00822109">
        <w:rPr>
          <w:rFonts w:ascii="Arial" w:hAnsi="Arial" w:cs="Arial"/>
          <w:sz w:val="20"/>
          <w:szCs w:val="20"/>
        </w:rPr>
        <w:t xml:space="preserve">o udzielenie zamówienia, jeżeli potwierdzi, że informacje w nim zawarte pozostają </w:t>
      </w:r>
      <w:r w:rsidRPr="00822109">
        <w:rPr>
          <w:rFonts w:ascii="Arial" w:hAnsi="Arial" w:cs="Arial"/>
          <w:spacing w:val="-2"/>
          <w:sz w:val="20"/>
          <w:szCs w:val="20"/>
        </w:rPr>
        <w:t>prawidłowe.</w:t>
      </w:r>
    </w:p>
    <w:p w14:paraId="2A11206E" w14:textId="77777777" w:rsidR="009B644F" w:rsidRDefault="009B644F" w:rsidP="00822109">
      <w:pPr>
        <w:pStyle w:val="Akapitzlist"/>
        <w:tabs>
          <w:tab w:val="left" w:pos="1388"/>
        </w:tabs>
        <w:adjustRightInd/>
        <w:spacing w:before="37" w:line="276" w:lineRule="auto"/>
        <w:ind w:right="174"/>
        <w:contextualSpacing w:val="0"/>
        <w:jc w:val="both"/>
        <w:rPr>
          <w:rFonts w:ascii="Arial" w:hAnsi="Arial" w:cs="Arial"/>
          <w:spacing w:val="-2"/>
          <w:sz w:val="20"/>
          <w:szCs w:val="20"/>
          <w:highlight w:val="yellow"/>
        </w:rPr>
      </w:pPr>
    </w:p>
    <w:p w14:paraId="6E15E2C4" w14:textId="77777777" w:rsidR="00526C25" w:rsidRPr="00822109" w:rsidRDefault="00526C25" w:rsidP="00822109">
      <w:pPr>
        <w:pStyle w:val="Nagwek1"/>
        <w:jc w:val="both"/>
      </w:pPr>
      <w:bookmarkStart w:id="33" w:name="_Toc167256381"/>
      <w:r w:rsidRPr="00822109">
        <w:t>Podmiotowe środki dowodowe</w:t>
      </w:r>
      <w:bookmarkEnd w:id="33"/>
      <w:r w:rsidRPr="00822109">
        <w:t xml:space="preserve"> </w:t>
      </w:r>
    </w:p>
    <w:p w14:paraId="58A96BFE" w14:textId="77777777" w:rsidR="00176775" w:rsidRPr="00822109" w:rsidRDefault="00176775" w:rsidP="00822109">
      <w:pPr>
        <w:pStyle w:val="Akapitzlist"/>
        <w:tabs>
          <w:tab w:val="left" w:pos="958"/>
        </w:tabs>
        <w:adjustRightInd/>
        <w:spacing w:before="122" w:line="276" w:lineRule="auto"/>
        <w:contextualSpacing w:val="0"/>
        <w:jc w:val="both"/>
        <w:rPr>
          <w:rFonts w:ascii="Arial" w:hAnsi="Arial" w:cs="Arial"/>
          <w:b/>
          <w:sz w:val="20"/>
          <w:szCs w:val="20"/>
          <w:highlight w:val="yellow"/>
        </w:rPr>
      </w:pPr>
      <w:bookmarkStart w:id="34" w:name="_bookmark21"/>
      <w:bookmarkEnd w:id="34"/>
    </w:p>
    <w:p w14:paraId="76A0D399" w14:textId="77777777" w:rsidR="00176775" w:rsidRPr="00822109" w:rsidRDefault="00176775" w:rsidP="00822109">
      <w:pPr>
        <w:pStyle w:val="Tekstpodstawowy"/>
        <w:spacing w:line="276" w:lineRule="auto"/>
        <w:ind w:right="132"/>
        <w:jc w:val="both"/>
        <w:rPr>
          <w:rFonts w:ascii="Arial" w:hAnsi="Arial" w:cs="Arial"/>
          <w:sz w:val="20"/>
          <w:szCs w:val="20"/>
        </w:rPr>
      </w:pPr>
      <w:r w:rsidRPr="00822109">
        <w:rPr>
          <w:rFonts w:ascii="Arial" w:hAnsi="Arial" w:cs="Arial"/>
          <w:sz w:val="20"/>
          <w:szCs w:val="20"/>
        </w:rPr>
        <w:t xml:space="preserve">Zamawiający przed wyborem najkorzystniejszej oferty - </w:t>
      </w:r>
      <w:r w:rsidRPr="00822109">
        <w:rPr>
          <w:rFonts w:ascii="Arial" w:hAnsi="Arial" w:cs="Arial"/>
          <w:sz w:val="20"/>
          <w:szCs w:val="20"/>
          <w:u w:val="single"/>
        </w:rPr>
        <w:t>zgodnie z art. 126 ust. 1</w:t>
      </w:r>
      <w:r w:rsidRPr="00822109">
        <w:rPr>
          <w:rFonts w:ascii="Arial" w:hAnsi="Arial" w:cs="Arial"/>
          <w:spacing w:val="80"/>
          <w:sz w:val="20"/>
          <w:szCs w:val="20"/>
        </w:rPr>
        <w:t xml:space="preserve"> </w:t>
      </w:r>
      <w:r w:rsidRPr="00822109">
        <w:rPr>
          <w:rFonts w:ascii="Arial" w:hAnsi="Arial" w:cs="Arial"/>
          <w:sz w:val="20"/>
          <w:szCs w:val="20"/>
          <w:u w:val="single"/>
        </w:rPr>
        <w:t xml:space="preserve">ustawy </w:t>
      </w:r>
      <w:proofErr w:type="spellStart"/>
      <w:r w:rsidRPr="00822109">
        <w:rPr>
          <w:rFonts w:ascii="Arial" w:hAnsi="Arial" w:cs="Arial"/>
          <w:sz w:val="20"/>
          <w:szCs w:val="20"/>
          <w:u w:val="single"/>
        </w:rPr>
        <w:t>Pzp</w:t>
      </w:r>
      <w:proofErr w:type="spellEnd"/>
      <w:r w:rsidRPr="00822109">
        <w:rPr>
          <w:rFonts w:ascii="Arial" w:hAnsi="Arial" w:cs="Arial"/>
          <w:sz w:val="20"/>
          <w:szCs w:val="20"/>
          <w:u w:val="single"/>
        </w:rPr>
        <w:t xml:space="preserve"> wzywa Wykonawcę, którego Oferta została najwyżej oceniona</w:t>
      </w:r>
      <w:r w:rsidRPr="00822109">
        <w:rPr>
          <w:rFonts w:ascii="Arial" w:hAnsi="Arial" w:cs="Arial"/>
          <w:spacing w:val="40"/>
          <w:sz w:val="20"/>
          <w:szCs w:val="20"/>
          <w:u w:val="single"/>
        </w:rPr>
        <w:t xml:space="preserve"> </w:t>
      </w:r>
      <w:r w:rsidRPr="00822109">
        <w:rPr>
          <w:rFonts w:ascii="Arial" w:hAnsi="Arial" w:cs="Arial"/>
          <w:sz w:val="20"/>
          <w:szCs w:val="20"/>
          <w:u w:val="single"/>
        </w:rPr>
        <w:t>do złożenia</w:t>
      </w:r>
      <w:r w:rsidR="00793321" w:rsidRPr="00793321">
        <w:rPr>
          <w:rFonts w:ascii="Arial" w:hAnsi="Arial" w:cs="Arial"/>
          <w:sz w:val="20"/>
          <w:szCs w:val="20"/>
          <w:u w:val="single"/>
        </w:rPr>
        <w:t xml:space="preserve"> </w:t>
      </w:r>
      <w:r w:rsidRPr="00822109">
        <w:rPr>
          <w:rFonts w:ascii="Arial" w:hAnsi="Arial" w:cs="Arial"/>
          <w:sz w:val="20"/>
          <w:szCs w:val="20"/>
          <w:u w:val="single"/>
        </w:rPr>
        <w:t>w wyznaczonym terminie (nie krótszym niż 10 dni) – aktualnych na dzień złożenia</w:t>
      </w:r>
      <w:r w:rsidRPr="00822109">
        <w:rPr>
          <w:rFonts w:ascii="Arial" w:hAnsi="Arial" w:cs="Arial"/>
          <w:sz w:val="20"/>
          <w:szCs w:val="20"/>
        </w:rPr>
        <w:t xml:space="preserve"> </w:t>
      </w:r>
      <w:r w:rsidRPr="00822109">
        <w:rPr>
          <w:rFonts w:ascii="Arial" w:hAnsi="Arial" w:cs="Arial"/>
          <w:sz w:val="20"/>
          <w:szCs w:val="20"/>
          <w:u w:val="single"/>
        </w:rPr>
        <w:t>Podmiotowych środków dowodowych:</w:t>
      </w:r>
    </w:p>
    <w:p w14:paraId="12E29D1B" w14:textId="77777777" w:rsidR="00176775" w:rsidRPr="00822109" w:rsidRDefault="00176775" w:rsidP="00822109">
      <w:pPr>
        <w:pStyle w:val="Akapitzlist"/>
        <w:tabs>
          <w:tab w:val="left" w:pos="1527"/>
        </w:tabs>
        <w:adjustRightInd/>
        <w:spacing w:line="276" w:lineRule="auto"/>
        <w:ind w:left="0"/>
        <w:contextualSpacing w:val="0"/>
        <w:jc w:val="both"/>
        <w:rPr>
          <w:rFonts w:ascii="Arial" w:hAnsi="Arial" w:cs="Arial"/>
          <w:sz w:val="20"/>
          <w:szCs w:val="20"/>
        </w:rPr>
      </w:pPr>
      <w:r w:rsidRPr="00822109">
        <w:rPr>
          <w:rFonts w:ascii="Arial" w:hAnsi="Arial" w:cs="Arial"/>
          <w:sz w:val="20"/>
          <w:szCs w:val="20"/>
        </w:rPr>
        <w:t>1.</w:t>
      </w:r>
      <w:r w:rsidR="009B644F" w:rsidRPr="00822109">
        <w:rPr>
          <w:rFonts w:ascii="Arial" w:hAnsi="Arial" w:cs="Arial"/>
          <w:sz w:val="20"/>
          <w:szCs w:val="20"/>
        </w:rPr>
        <w:t xml:space="preserve"> </w:t>
      </w:r>
      <w:r w:rsidRPr="00510858">
        <w:rPr>
          <w:rFonts w:ascii="Arial" w:hAnsi="Arial" w:cs="Arial"/>
          <w:b/>
          <w:sz w:val="20"/>
          <w:szCs w:val="20"/>
        </w:rPr>
        <w:t>P</w:t>
      </w:r>
      <w:r w:rsidR="00A048D6" w:rsidRPr="00510858">
        <w:rPr>
          <w:rFonts w:ascii="Arial" w:hAnsi="Arial" w:cs="Arial"/>
          <w:b/>
          <w:sz w:val="20"/>
          <w:szCs w:val="20"/>
        </w:rPr>
        <w:t>odmiotowe środki dowodowe w celu potwierdzenia podstaw do wykluczenia Wykonawcy</w:t>
      </w:r>
      <w:r w:rsidR="00B35AF9">
        <w:rPr>
          <w:rFonts w:ascii="Arial" w:hAnsi="Arial" w:cs="Arial"/>
          <w:b/>
          <w:sz w:val="20"/>
          <w:szCs w:val="20"/>
        </w:rPr>
        <w:t xml:space="preserve">   </w:t>
      </w:r>
      <w:r w:rsidR="00A048D6" w:rsidRPr="00510858">
        <w:rPr>
          <w:rFonts w:ascii="Arial" w:hAnsi="Arial" w:cs="Arial"/>
          <w:b/>
          <w:sz w:val="20"/>
          <w:szCs w:val="20"/>
        </w:rPr>
        <w:t>z udziału w postępowaniu</w:t>
      </w:r>
      <w:r w:rsidR="00A048D6" w:rsidRPr="00822109">
        <w:rPr>
          <w:rFonts w:ascii="Arial" w:hAnsi="Arial" w:cs="Arial"/>
          <w:sz w:val="20"/>
          <w:szCs w:val="20"/>
        </w:rPr>
        <w:t>.</w:t>
      </w:r>
    </w:p>
    <w:p w14:paraId="1AB1C67D" w14:textId="77777777" w:rsidR="00176775" w:rsidRPr="00822109" w:rsidRDefault="00B35AF9" w:rsidP="00822109">
      <w:pPr>
        <w:pStyle w:val="Akapitzlist"/>
        <w:tabs>
          <w:tab w:val="left" w:pos="1527"/>
        </w:tabs>
        <w:adjustRightInd/>
        <w:spacing w:line="276" w:lineRule="auto"/>
        <w:contextualSpacing w:val="0"/>
        <w:jc w:val="both"/>
        <w:rPr>
          <w:rFonts w:ascii="Arial" w:hAnsi="Arial" w:cs="Arial"/>
          <w:sz w:val="20"/>
          <w:szCs w:val="20"/>
        </w:rPr>
      </w:pPr>
      <w:r>
        <w:rPr>
          <w:rFonts w:ascii="Arial" w:hAnsi="Arial" w:cs="Arial"/>
          <w:sz w:val="20"/>
          <w:szCs w:val="20"/>
        </w:rPr>
        <w:t xml:space="preserve">   </w:t>
      </w:r>
      <w:r w:rsidR="009B644F" w:rsidRPr="00822109">
        <w:rPr>
          <w:rFonts w:ascii="Arial" w:hAnsi="Arial" w:cs="Arial"/>
          <w:sz w:val="20"/>
          <w:szCs w:val="20"/>
        </w:rPr>
        <w:t xml:space="preserve">1) </w:t>
      </w:r>
      <w:r w:rsidR="00176775" w:rsidRPr="00822109">
        <w:rPr>
          <w:rFonts w:ascii="Arial" w:hAnsi="Arial" w:cs="Arial"/>
          <w:sz w:val="20"/>
          <w:szCs w:val="20"/>
        </w:rPr>
        <w:t>Informacja</w:t>
      </w:r>
      <w:r w:rsidR="00176775" w:rsidRPr="00822109">
        <w:rPr>
          <w:rFonts w:ascii="Arial" w:hAnsi="Arial" w:cs="Arial"/>
          <w:spacing w:val="9"/>
          <w:sz w:val="20"/>
          <w:szCs w:val="20"/>
        </w:rPr>
        <w:t xml:space="preserve"> </w:t>
      </w:r>
      <w:r w:rsidR="00176775" w:rsidRPr="00822109">
        <w:rPr>
          <w:rFonts w:ascii="Arial" w:hAnsi="Arial" w:cs="Arial"/>
          <w:sz w:val="20"/>
          <w:szCs w:val="20"/>
        </w:rPr>
        <w:t>z</w:t>
      </w:r>
      <w:r w:rsidR="00176775" w:rsidRPr="00822109">
        <w:rPr>
          <w:rFonts w:ascii="Arial" w:hAnsi="Arial" w:cs="Arial"/>
          <w:spacing w:val="11"/>
          <w:sz w:val="20"/>
          <w:szCs w:val="20"/>
        </w:rPr>
        <w:t xml:space="preserve"> </w:t>
      </w:r>
      <w:r w:rsidR="00176775" w:rsidRPr="00822109">
        <w:rPr>
          <w:rFonts w:ascii="Arial" w:hAnsi="Arial" w:cs="Arial"/>
          <w:sz w:val="20"/>
          <w:szCs w:val="20"/>
        </w:rPr>
        <w:t>Krajowego</w:t>
      </w:r>
      <w:r w:rsidR="00176775" w:rsidRPr="00822109">
        <w:rPr>
          <w:rFonts w:ascii="Arial" w:hAnsi="Arial" w:cs="Arial"/>
          <w:spacing w:val="10"/>
          <w:sz w:val="20"/>
          <w:szCs w:val="20"/>
        </w:rPr>
        <w:t xml:space="preserve"> </w:t>
      </w:r>
      <w:r w:rsidR="00176775" w:rsidRPr="00822109">
        <w:rPr>
          <w:rFonts w:ascii="Arial" w:hAnsi="Arial" w:cs="Arial"/>
          <w:sz w:val="20"/>
          <w:szCs w:val="20"/>
        </w:rPr>
        <w:t>Rejestru</w:t>
      </w:r>
      <w:r w:rsidR="00176775" w:rsidRPr="00822109">
        <w:rPr>
          <w:rFonts w:ascii="Arial" w:hAnsi="Arial" w:cs="Arial"/>
          <w:spacing w:val="13"/>
          <w:sz w:val="20"/>
          <w:szCs w:val="20"/>
        </w:rPr>
        <w:t xml:space="preserve"> </w:t>
      </w:r>
      <w:r w:rsidR="00176775" w:rsidRPr="00822109">
        <w:rPr>
          <w:rFonts w:ascii="Arial" w:hAnsi="Arial" w:cs="Arial"/>
          <w:sz w:val="20"/>
          <w:szCs w:val="20"/>
        </w:rPr>
        <w:t>Karnego</w:t>
      </w:r>
      <w:r w:rsidR="00176775" w:rsidRPr="00822109">
        <w:rPr>
          <w:rFonts w:ascii="Arial" w:hAnsi="Arial" w:cs="Arial"/>
          <w:spacing w:val="10"/>
          <w:sz w:val="20"/>
          <w:szCs w:val="20"/>
        </w:rPr>
        <w:t xml:space="preserve"> </w:t>
      </w:r>
      <w:r w:rsidR="00176775" w:rsidRPr="00822109">
        <w:rPr>
          <w:rFonts w:ascii="Arial" w:hAnsi="Arial" w:cs="Arial"/>
          <w:sz w:val="20"/>
          <w:szCs w:val="20"/>
        </w:rPr>
        <w:t>w</w:t>
      </w:r>
      <w:r w:rsidR="00176775" w:rsidRPr="00822109">
        <w:rPr>
          <w:rFonts w:ascii="Arial" w:hAnsi="Arial" w:cs="Arial"/>
          <w:spacing w:val="8"/>
          <w:sz w:val="20"/>
          <w:szCs w:val="20"/>
        </w:rPr>
        <w:t xml:space="preserve"> </w:t>
      </w:r>
      <w:r w:rsidR="00176775" w:rsidRPr="00822109">
        <w:rPr>
          <w:rFonts w:ascii="Arial" w:hAnsi="Arial" w:cs="Arial"/>
          <w:spacing w:val="-2"/>
          <w:sz w:val="20"/>
          <w:szCs w:val="20"/>
        </w:rPr>
        <w:t>zakresie:</w:t>
      </w:r>
      <w:r w:rsidR="00A048D6" w:rsidRPr="00822109">
        <w:rPr>
          <w:rFonts w:ascii="Arial" w:hAnsi="Arial" w:cs="Arial"/>
          <w:spacing w:val="-2"/>
          <w:sz w:val="20"/>
          <w:szCs w:val="20"/>
        </w:rPr>
        <w:t xml:space="preserve"> </w:t>
      </w:r>
      <w:r w:rsidR="00176775" w:rsidRPr="00822109">
        <w:rPr>
          <w:rFonts w:ascii="Arial" w:hAnsi="Arial" w:cs="Arial"/>
          <w:sz w:val="20"/>
          <w:szCs w:val="20"/>
        </w:rPr>
        <w:t>art.</w:t>
      </w:r>
      <w:r w:rsidR="00176775" w:rsidRPr="00822109">
        <w:rPr>
          <w:rFonts w:ascii="Arial" w:hAnsi="Arial" w:cs="Arial"/>
          <w:spacing w:val="4"/>
          <w:sz w:val="20"/>
          <w:szCs w:val="20"/>
        </w:rPr>
        <w:t xml:space="preserve"> </w:t>
      </w:r>
      <w:r w:rsidR="00176775" w:rsidRPr="00822109">
        <w:rPr>
          <w:rFonts w:ascii="Arial" w:hAnsi="Arial" w:cs="Arial"/>
          <w:sz w:val="20"/>
          <w:szCs w:val="20"/>
        </w:rPr>
        <w:t>108</w:t>
      </w:r>
      <w:r w:rsidR="00176775" w:rsidRPr="00822109">
        <w:rPr>
          <w:rFonts w:ascii="Arial" w:hAnsi="Arial" w:cs="Arial"/>
          <w:spacing w:val="7"/>
          <w:sz w:val="20"/>
          <w:szCs w:val="20"/>
        </w:rPr>
        <w:t xml:space="preserve"> </w:t>
      </w:r>
      <w:r w:rsidR="00176775" w:rsidRPr="00822109">
        <w:rPr>
          <w:rFonts w:ascii="Arial" w:hAnsi="Arial" w:cs="Arial"/>
          <w:sz w:val="20"/>
          <w:szCs w:val="20"/>
        </w:rPr>
        <w:t>ust.</w:t>
      </w:r>
      <w:r w:rsidR="00176775" w:rsidRPr="00822109">
        <w:rPr>
          <w:rFonts w:ascii="Arial" w:hAnsi="Arial" w:cs="Arial"/>
          <w:spacing w:val="4"/>
          <w:sz w:val="20"/>
          <w:szCs w:val="20"/>
        </w:rPr>
        <w:t xml:space="preserve"> </w:t>
      </w:r>
      <w:r w:rsidR="00176775" w:rsidRPr="00822109">
        <w:rPr>
          <w:rFonts w:ascii="Arial" w:hAnsi="Arial" w:cs="Arial"/>
          <w:sz w:val="20"/>
          <w:szCs w:val="20"/>
        </w:rPr>
        <w:t>1</w:t>
      </w:r>
      <w:r w:rsidR="00176775" w:rsidRPr="00822109">
        <w:rPr>
          <w:rFonts w:ascii="Arial" w:hAnsi="Arial" w:cs="Arial"/>
          <w:spacing w:val="10"/>
          <w:sz w:val="20"/>
          <w:szCs w:val="20"/>
        </w:rPr>
        <w:t xml:space="preserve"> </w:t>
      </w:r>
      <w:r w:rsidR="00176775" w:rsidRPr="00822109">
        <w:rPr>
          <w:rFonts w:ascii="Arial" w:hAnsi="Arial" w:cs="Arial"/>
          <w:sz w:val="20"/>
          <w:szCs w:val="20"/>
        </w:rPr>
        <w:t>pkt</w:t>
      </w:r>
      <w:r w:rsidR="00176775" w:rsidRPr="00822109">
        <w:rPr>
          <w:rFonts w:ascii="Arial" w:hAnsi="Arial" w:cs="Arial"/>
          <w:spacing w:val="8"/>
          <w:sz w:val="20"/>
          <w:szCs w:val="20"/>
        </w:rPr>
        <w:t xml:space="preserve"> </w:t>
      </w:r>
      <w:r w:rsidR="00176775" w:rsidRPr="00822109">
        <w:rPr>
          <w:rFonts w:ascii="Arial" w:hAnsi="Arial" w:cs="Arial"/>
          <w:sz w:val="20"/>
          <w:szCs w:val="20"/>
        </w:rPr>
        <w:t>1</w:t>
      </w:r>
      <w:r w:rsidR="00176775" w:rsidRPr="00822109">
        <w:rPr>
          <w:rFonts w:ascii="Arial" w:hAnsi="Arial" w:cs="Arial"/>
          <w:spacing w:val="6"/>
          <w:sz w:val="20"/>
          <w:szCs w:val="20"/>
        </w:rPr>
        <w:t xml:space="preserve"> </w:t>
      </w:r>
      <w:r w:rsidR="00176775" w:rsidRPr="00822109">
        <w:rPr>
          <w:rFonts w:ascii="Arial" w:hAnsi="Arial" w:cs="Arial"/>
          <w:sz w:val="20"/>
          <w:szCs w:val="20"/>
        </w:rPr>
        <w:t>i</w:t>
      </w:r>
      <w:r w:rsidR="00176775" w:rsidRPr="00822109">
        <w:rPr>
          <w:rFonts w:ascii="Arial" w:hAnsi="Arial" w:cs="Arial"/>
          <w:spacing w:val="4"/>
          <w:sz w:val="20"/>
          <w:szCs w:val="20"/>
        </w:rPr>
        <w:t xml:space="preserve"> </w:t>
      </w:r>
      <w:r w:rsidR="00176775" w:rsidRPr="00822109">
        <w:rPr>
          <w:rFonts w:ascii="Arial" w:hAnsi="Arial" w:cs="Arial"/>
          <w:sz w:val="20"/>
          <w:szCs w:val="20"/>
        </w:rPr>
        <w:t>2</w:t>
      </w:r>
      <w:r w:rsidR="00176775" w:rsidRPr="00822109">
        <w:rPr>
          <w:rFonts w:ascii="Arial" w:hAnsi="Arial" w:cs="Arial"/>
          <w:spacing w:val="6"/>
          <w:sz w:val="20"/>
          <w:szCs w:val="20"/>
        </w:rPr>
        <w:t xml:space="preserve"> </w:t>
      </w:r>
      <w:r w:rsidR="00176775" w:rsidRPr="00822109">
        <w:rPr>
          <w:rFonts w:ascii="Arial" w:hAnsi="Arial" w:cs="Arial"/>
          <w:sz w:val="20"/>
          <w:szCs w:val="20"/>
        </w:rPr>
        <w:t>ustawy</w:t>
      </w:r>
      <w:r w:rsidR="00176775" w:rsidRPr="00822109">
        <w:rPr>
          <w:rFonts w:ascii="Arial" w:hAnsi="Arial" w:cs="Arial"/>
          <w:spacing w:val="7"/>
          <w:sz w:val="20"/>
          <w:szCs w:val="20"/>
        </w:rPr>
        <w:t xml:space="preserve"> </w:t>
      </w:r>
      <w:proofErr w:type="spellStart"/>
      <w:r w:rsidR="00176775" w:rsidRPr="00822109">
        <w:rPr>
          <w:rFonts w:ascii="Arial" w:hAnsi="Arial" w:cs="Arial"/>
          <w:spacing w:val="-4"/>
          <w:sz w:val="20"/>
          <w:szCs w:val="20"/>
        </w:rPr>
        <w:t>Pzp</w:t>
      </w:r>
      <w:proofErr w:type="spellEnd"/>
      <w:r w:rsidR="00A048D6" w:rsidRPr="00822109">
        <w:rPr>
          <w:rFonts w:ascii="Arial" w:hAnsi="Arial" w:cs="Arial"/>
          <w:spacing w:val="-4"/>
          <w:sz w:val="20"/>
          <w:szCs w:val="20"/>
        </w:rPr>
        <w:t xml:space="preserve"> oraz </w:t>
      </w:r>
      <w:r w:rsidR="00176775" w:rsidRPr="00822109">
        <w:rPr>
          <w:rFonts w:ascii="Arial" w:hAnsi="Arial" w:cs="Arial"/>
          <w:sz w:val="20"/>
          <w:szCs w:val="20"/>
        </w:rPr>
        <w:t xml:space="preserve">art. 108 ust. 1 pkt 4 ustawy </w:t>
      </w:r>
      <w:proofErr w:type="spellStart"/>
      <w:r w:rsidR="00176775" w:rsidRPr="00822109">
        <w:rPr>
          <w:rFonts w:ascii="Arial" w:hAnsi="Arial" w:cs="Arial"/>
          <w:sz w:val="20"/>
          <w:szCs w:val="20"/>
        </w:rPr>
        <w:t>Pzp</w:t>
      </w:r>
      <w:proofErr w:type="spellEnd"/>
      <w:r w:rsidR="00176775" w:rsidRPr="00822109">
        <w:rPr>
          <w:rFonts w:ascii="Arial" w:hAnsi="Arial" w:cs="Arial"/>
          <w:sz w:val="20"/>
          <w:szCs w:val="20"/>
        </w:rPr>
        <w:t>, dotyczącej orzeczenia zakazu</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ubiegania się</w:t>
      </w:r>
      <w:r>
        <w:rPr>
          <w:rFonts w:ascii="Arial" w:hAnsi="Arial" w:cs="Arial"/>
          <w:sz w:val="20"/>
          <w:szCs w:val="20"/>
        </w:rPr>
        <w:t xml:space="preserve">                         </w:t>
      </w:r>
      <w:r w:rsidR="00176775" w:rsidRPr="00822109">
        <w:rPr>
          <w:rFonts w:ascii="Arial" w:hAnsi="Arial" w:cs="Arial"/>
          <w:sz w:val="20"/>
          <w:szCs w:val="20"/>
        </w:rPr>
        <w:t>o zamówienie publiczne tytułem środka karnego-</w:t>
      </w:r>
      <w:r w:rsidR="00176775" w:rsidRPr="00822109">
        <w:rPr>
          <w:rFonts w:ascii="Arial" w:hAnsi="Arial" w:cs="Arial"/>
          <w:spacing w:val="9"/>
          <w:sz w:val="20"/>
          <w:szCs w:val="20"/>
        </w:rPr>
        <w:t xml:space="preserve"> </w:t>
      </w:r>
      <w:r w:rsidR="00176775" w:rsidRPr="00822109">
        <w:rPr>
          <w:rFonts w:ascii="Arial" w:hAnsi="Arial" w:cs="Arial"/>
          <w:sz w:val="20"/>
          <w:szCs w:val="20"/>
        </w:rPr>
        <w:t>sporządzona</w:t>
      </w:r>
      <w:r w:rsidR="00176775" w:rsidRPr="00822109">
        <w:rPr>
          <w:rFonts w:ascii="Arial" w:hAnsi="Arial" w:cs="Arial"/>
          <w:spacing w:val="10"/>
          <w:sz w:val="20"/>
          <w:szCs w:val="20"/>
        </w:rPr>
        <w:t xml:space="preserve"> </w:t>
      </w:r>
      <w:r w:rsidR="00176775" w:rsidRPr="00822109">
        <w:rPr>
          <w:rFonts w:ascii="Arial" w:hAnsi="Arial" w:cs="Arial"/>
          <w:sz w:val="20"/>
          <w:szCs w:val="20"/>
        </w:rPr>
        <w:t>nie</w:t>
      </w:r>
      <w:r w:rsidR="00176775" w:rsidRPr="00822109">
        <w:rPr>
          <w:rFonts w:ascii="Arial" w:hAnsi="Arial" w:cs="Arial"/>
          <w:spacing w:val="10"/>
          <w:sz w:val="20"/>
          <w:szCs w:val="20"/>
        </w:rPr>
        <w:t xml:space="preserve"> </w:t>
      </w:r>
      <w:r w:rsidR="00176775" w:rsidRPr="00822109">
        <w:rPr>
          <w:rFonts w:ascii="Arial" w:hAnsi="Arial" w:cs="Arial"/>
          <w:sz w:val="20"/>
          <w:szCs w:val="20"/>
        </w:rPr>
        <w:t>wcześniej</w:t>
      </w:r>
      <w:r w:rsidR="00176775" w:rsidRPr="00822109">
        <w:rPr>
          <w:rFonts w:ascii="Arial" w:hAnsi="Arial" w:cs="Arial"/>
          <w:spacing w:val="5"/>
          <w:sz w:val="20"/>
          <w:szCs w:val="20"/>
        </w:rPr>
        <w:t xml:space="preserve"> </w:t>
      </w:r>
      <w:r w:rsidR="00176775" w:rsidRPr="00822109">
        <w:rPr>
          <w:rFonts w:ascii="Arial" w:hAnsi="Arial" w:cs="Arial"/>
          <w:sz w:val="20"/>
          <w:szCs w:val="20"/>
        </w:rPr>
        <w:t>niż</w:t>
      </w:r>
      <w:r w:rsidR="00176775" w:rsidRPr="00822109">
        <w:rPr>
          <w:rFonts w:ascii="Arial" w:hAnsi="Arial" w:cs="Arial"/>
          <w:spacing w:val="10"/>
          <w:sz w:val="20"/>
          <w:szCs w:val="20"/>
        </w:rPr>
        <w:t xml:space="preserve"> </w:t>
      </w:r>
      <w:r w:rsidR="00176775" w:rsidRPr="00822109">
        <w:rPr>
          <w:rFonts w:ascii="Arial" w:hAnsi="Arial" w:cs="Arial"/>
          <w:sz w:val="20"/>
          <w:szCs w:val="20"/>
        </w:rPr>
        <w:t>6</w:t>
      </w:r>
      <w:r w:rsidR="00176775" w:rsidRPr="00822109">
        <w:rPr>
          <w:rFonts w:ascii="Arial" w:hAnsi="Arial" w:cs="Arial"/>
          <w:spacing w:val="12"/>
          <w:sz w:val="20"/>
          <w:szCs w:val="20"/>
        </w:rPr>
        <w:t xml:space="preserve"> </w:t>
      </w:r>
      <w:r w:rsidR="00176775" w:rsidRPr="00822109">
        <w:rPr>
          <w:rFonts w:ascii="Arial" w:hAnsi="Arial" w:cs="Arial"/>
          <w:sz w:val="20"/>
          <w:szCs w:val="20"/>
        </w:rPr>
        <w:t>miesięcy</w:t>
      </w:r>
      <w:r w:rsidR="00176775" w:rsidRPr="00822109">
        <w:rPr>
          <w:rFonts w:ascii="Arial" w:hAnsi="Arial" w:cs="Arial"/>
          <w:spacing w:val="7"/>
          <w:sz w:val="20"/>
          <w:szCs w:val="20"/>
        </w:rPr>
        <w:t xml:space="preserve"> </w:t>
      </w:r>
      <w:r w:rsidR="00176775" w:rsidRPr="00822109">
        <w:rPr>
          <w:rFonts w:ascii="Arial" w:hAnsi="Arial" w:cs="Arial"/>
          <w:sz w:val="20"/>
          <w:szCs w:val="20"/>
        </w:rPr>
        <w:t>przed</w:t>
      </w:r>
      <w:r w:rsidR="00176775" w:rsidRPr="00822109">
        <w:rPr>
          <w:rFonts w:ascii="Arial" w:hAnsi="Arial" w:cs="Arial"/>
          <w:spacing w:val="9"/>
          <w:sz w:val="20"/>
          <w:szCs w:val="20"/>
        </w:rPr>
        <w:t xml:space="preserve"> </w:t>
      </w:r>
      <w:r w:rsidR="00176775" w:rsidRPr="00822109">
        <w:rPr>
          <w:rFonts w:ascii="Arial" w:hAnsi="Arial" w:cs="Arial"/>
          <w:sz w:val="20"/>
          <w:szCs w:val="20"/>
        </w:rPr>
        <w:t>jej</w:t>
      </w:r>
      <w:r w:rsidR="00176775" w:rsidRPr="00822109">
        <w:rPr>
          <w:rFonts w:ascii="Arial" w:hAnsi="Arial" w:cs="Arial"/>
          <w:spacing w:val="6"/>
          <w:sz w:val="20"/>
          <w:szCs w:val="20"/>
        </w:rPr>
        <w:t xml:space="preserve"> </w:t>
      </w:r>
      <w:r w:rsidR="00176775" w:rsidRPr="00822109">
        <w:rPr>
          <w:rFonts w:ascii="Arial" w:hAnsi="Arial" w:cs="Arial"/>
          <w:spacing w:val="-2"/>
          <w:sz w:val="20"/>
          <w:szCs w:val="20"/>
        </w:rPr>
        <w:t>złożeniem.</w:t>
      </w:r>
    </w:p>
    <w:p w14:paraId="31186D4C" w14:textId="77777777" w:rsidR="00176775" w:rsidRPr="00822109" w:rsidRDefault="00176775" w:rsidP="00125564">
      <w:pPr>
        <w:pStyle w:val="Akapitzlist"/>
        <w:numPr>
          <w:ilvl w:val="0"/>
          <w:numId w:val="59"/>
        </w:numPr>
        <w:tabs>
          <w:tab w:val="left" w:pos="1869"/>
        </w:tabs>
        <w:adjustRightInd/>
        <w:spacing w:before="119" w:line="276" w:lineRule="auto"/>
        <w:ind w:right="165"/>
        <w:contextualSpacing w:val="0"/>
        <w:jc w:val="both"/>
        <w:rPr>
          <w:rFonts w:ascii="Arial" w:hAnsi="Arial" w:cs="Arial"/>
          <w:sz w:val="20"/>
          <w:szCs w:val="20"/>
        </w:rPr>
      </w:pPr>
      <w:r w:rsidRPr="00822109">
        <w:rPr>
          <w:rFonts w:ascii="Arial" w:hAnsi="Arial" w:cs="Arial"/>
          <w:sz w:val="20"/>
          <w:szCs w:val="20"/>
        </w:rPr>
        <w:t>Zaświadczenie</w:t>
      </w:r>
      <w:r w:rsidRPr="00822109">
        <w:rPr>
          <w:rFonts w:ascii="Arial" w:hAnsi="Arial" w:cs="Arial"/>
          <w:spacing w:val="40"/>
          <w:sz w:val="20"/>
          <w:szCs w:val="20"/>
        </w:rPr>
        <w:t xml:space="preserve"> </w:t>
      </w:r>
      <w:r w:rsidRPr="00822109">
        <w:rPr>
          <w:rFonts w:ascii="Arial" w:hAnsi="Arial" w:cs="Arial"/>
          <w:sz w:val="20"/>
          <w:szCs w:val="20"/>
        </w:rPr>
        <w:t>właściwego</w:t>
      </w:r>
      <w:r w:rsidRPr="00822109">
        <w:rPr>
          <w:rFonts w:ascii="Arial" w:hAnsi="Arial" w:cs="Arial"/>
          <w:spacing w:val="40"/>
          <w:sz w:val="20"/>
          <w:szCs w:val="20"/>
        </w:rPr>
        <w:t xml:space="preserve"> </w:t>
      </w:r>
      <w:r w:rsidRPr="00822109">
        <w:rPr>
          <w:rFonts w:ascii="Arial" w:hAnsi="Arial" w:cs="Arial"/>
          <w:sz w:val="20"/>
          <w:szCs w:val="20"/>
        </w:rPr>
        <w:t>naczelnika</w:t>
      </w:r>
      <w:r w:rsidRPr="00822109">
        <w:rPr>
          <w:rFonts w:ascii="Arial" w:hAnsi="Arial" w:cs="Arial"/>
          <w:spacing w:val="40"/>
          <w:sz w:val="20"/>
          <w:szCs w:val="20"/>
        </w:rPr>
        <w:t xml:space="preserve"> </w:t>
      </w:r>
      <w:r w:rsidRPr="00822109">
        <w:rPr>
          <w:rFonts w:ascii="Arial" w:hAnsi="Arial" w:cs="Arial"/>
          <w:sz w:val="20"/>
          <w:szCs w:val="20"/>
        </w:rPr>
        <w:t>urzędu</w:t>
      </w:r>
      <w:r w:rsidRPr="00822109">
        <w:rPr>
          <w:rFonts w:ascii="Arial" w:hAnsi="Arial" w:cs="Arial"/>
          <w:spacing w:val="40"/>
          <w:sz w:val="20"/>
          <w:szCs w:val="20"/>
        </w:rPr>
        <w:t xml:space="preserve"> </w:t>
      </w:r>
      <w:r w:rsidRPr="00822109">
        <w:rPr>
          <w:rFonts w:ascii="Arial" w:hAnsi="Arial" w:cs="Arial"/>
          <w:sz w:val="20"/>
          <w:szCs w:val="20"/>
        </w:rPr>
        <w:t>skarbowego</w:t>
      </w:r>
      <w:r w:rsidRPr="00822109">
        <w:rPr>
          <w:rFonts w:ascii="Arial" w:hAnsi="Arial" w:cs="Arial"/>
          <w:spacing w:val="40"/>
          <w:sz w:val="20"/>
          <w:szCs w:val="20"/>
        </w:rPr>
        <w:t xml:space="preserve"> </w:t>
      </w:r>
      <w:r w:rsidRPr="00822109">
        <w:rPr>
          <w:rFonts w:ascii="Arial" w:hAnsi="Arial" w:cs="Arial"/>
          <w:sz w:val="20"/>
          <w:szCs w:val="20"/>
        </w:rPr>
        <w:t>potwierdzające,</w:t>
      </w:r>
      <w:r w:rsidRPr="00822109">
        <w:rPr>
          <w:rFonts w:ascii="Arial" w:hAnsi="Arial" w:cs="Arial"/>
          <w:spacing w:val="80"/>
          <w:sz w:val="20"/>
          <w:szCs w:val="20"/>
        </w:rPr>
        <w:t xml:space="preserve"> </w:t>
      </w:r>
      <w:r w:rsidRPr="00822109">
        <w:rPr>
          <w:rFonts w:ascii="Arial" w:hAnsi="Arial" w:cs="Arial"/>
          <w:sz w:val="20"/>
          <w:szCs w:val="20"/>
        </w:rPr>
        <w:t xml:space="preserve">że Wykonawca nie zalega z opłacaniem podatków i opłat, w zakresie 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wystawione nie wcześniej niż 3 miesiące przed jego złożeniem,</w:t>
      </w:r>
      <w:r w:rsidR="00576EBE" w:rsidRPr="00822109">
        <w:rPr>
          <w:rFonts w:ascii="Arial" w:hAnsi="Arial" w:cs="Arial"/>
          <w:spacing w:val="40"/>
          <w:sz w:val="20"/>
          <w:szCs w:val="20"/>
        </w:rPr>
        <w:t xml:space="preserve"> </w:t>
      </w:r>
      <w:r w:rsidRPr="00822109">
        <w:rPr>
          <w:rFonts w:ascii="Arial" w:hAnsi="Arial" w:cs="Arial"/>
          <w:sz w:val="20"/>
          <w:szCs w:val="20"/>
        </w:rPr>
        <w:t>a</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przypadku</w:t>
      </w:r>
      <w:r w:rsidRPr="00822109">
        <w:rPr>
          <w:rFonts w:ascii="Arial" w:hAnsi="Arial" w:cs="Arial"/>
          <w:spacing w:val="40"/>
          <w:sz w:val="20"/>
          <w:szCs w:val="20"/>
        </w:rPr>
        <w:t xml:space="preserve"> </w:t>
      </w:r>
      <w:r w:rsidRPr="00822109">
        <w:rPr>
          <w:rFonts w:ascii="Arial" w:hAnsi="Arial" w:cs="Arial"/>
          <w:sz w:val="20"/>
          <w:szCs w:val="20"/>
        </w:rPr>
        <w:t>zalegania</w:t>
      </w:r>
      <w:r w:rsidRPr="00822109">
        <w:rPr>
          <w:rFonts w:ascii="Arial" w:hAnsi="Arial" w:cs="Arial"/>
          <w:spacing w:val="40"/>
          <w:sz w:val="20"/>
          <w:szCs w:val="20"/>
        </w:rPr>
        <w:t xml:space="preserve"> </w:t>
      </w:r>
      <w:r w:rsidRPr="00822109">
        <w:rPr>
          <w:rFonts w:ascii="Arial" w:hAnsi="Arial" w:cs="Arial"/>
          <w:sz w:val="20"/>
          <w:szCs w:val="20"/>
        </w:rPr>
        <w:t>z</w:t>
      </w:r>
      <w:r w:rsidRPr="00822109">
        <w:rPr>
          <w:rFonts w:ascii="Arial" w:hAnsi="Arial" w:cs="Arial"/>
          <w:spacing w:val="40"/>
          <w:sz w:val="20"/>
          <w:szCs w:val="20"/>
        </w:rPr>
        <w:t xml:space="preserve"> </w:t>
      </w:r>
      <w:r w:rsidRPr="00822109">
        <w:rPr>
          <w:rFonts w:ascii="Arial" w:hAnsi="Arial" w:cs="Arial"/>
          <w:sz w:val="20"/>
          <w:szCs w:val="20"/>
        </w:rPr>
        <w:t>opłacaniem</w:t>
      </w:r>
      <w:r w:rsidRPr="00822109">
        <w:rPr>
          <w:rFonts w:ascii="Arial" w:hAnsi="Arial" w:cs="Arial"/>
          <w:spacing w:val="40"/>
          <w:sz w:val="20"/>
          <w:szCs w:val="20"/>
        </w:rPr>
        <w:t xml:space="preserve"> </w:t>
      </w:r>
      <w:r w:rsidRPr="00822109">
        <w:rPr>
          <w:rFonts w:ascii="Arial" w:hAnsi="Arial" w:cs="Arial"/>
          <w:sz w:val="20"/>
          <w:szCs w:val="20"/>
        </w:rPr>
        <w:t>podatków</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opłat</w:t>
      </w:r>
      <w:r w:rsidRPr="00822109">
        <w:rPr>
          <w:rFonts w:ascii="Arial" w:hAnsi="Arial" w:cs="Arial"/>
          <w:spacing w:val="40"/>
          <w:sz w:val="20"/>
          <w:szCs w:val="20"/>
        </w:rPr>
        <w:t xml:space="preserve"> </w:t>
      </w:r>
      <w:r w:rsidR="00FE38E6">
        <w:rPr>
          <w:rFonts w:ascii="Arial" w:hAnsi="Arial" w:cs="Arial"/>
          <w:sz w:val="20"/>
          <w:szCs w:val="20"/>
        </w:rPr>
        <w:t>wraz</w:t>
      </w:r>
      <w:r w:rsidR="00B35AF9">
        <w:rPr>
          <w:rFonts w:ascii="Arial" w:hAnsi="Arial" w:cs="Arial"/>
          <w:sz w:val="20"/>
          <w:szCs w:val="20"/>
        </w:rPr>
        <w:t xml:space="preserve">                                </w:t>
      </w:r>
      <w:r w:rsidRPr="00822109">
        <w:rPr>
          <w:rFonts w:ascii="Arial" w:hAnsi="Arial" w:cs="Arial"/>
          <w:sz w:val="20"/>
          <w:szCs w:val="20"/>
        </w:rPr>
        <w:t>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1125C5D1" w14:textId="77777777" w:rsidR="00176775" w:rsidRPr="00822109" w:rsidRDefault="00176775" w:rsidP="00125564">
      <w:pPr>
        <w:pStyle w:val="Akapitzlist"/>
        <w:numPr>
          <w:ilvl w:val="0"/>
          <w:numId w:val="59"/>
        </w:numPr>
        <w:tabs>
          <w:tab w:val="left" w:pos="1813"/>
        </w:tabs>
        <w:adjustRightInd/>
        <w:spacing w:before="122" w:line="276" w:lineRule="auto"/>
        <w:ind w:right="159"/>
        <w:contextualSpacing w:val="0"/>
        <w:jc w:val="both"/>
        <w:rPr>
          <w:rFonts w:ascii="Arial" w:hAnsi="Arial" w:cs="Arial"/>
          <w:sz w:val="20"/>
          <w:szCs w:val="20"/>
        </w:rPr>
      </w:pPr>
      <w:r w:rsidRPr="00822109">
        <w:rPr>
          <w:rFonts w:ascii="Arial" w:hAnsi="Arial" w:cs="Arial"/>
          <w:sz w:val="20"/>
          <w:szCs w:val="20"/>
        </w:rPr>
        <w:t>Zaświadczenie albo inny dokument właściwej terenowej jednostki organizacyjnej Zakładu Ubezpieczeń Społecznych lub właściwego oddziału regionalnego</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właściwej</w:t>
      </w:r>
      <w:r w:rsidRPr="00822109">
        <w:rPr>
          <w:rFonts w:ascii="Arial" w:hAnsi="Arial" w:cs="Arial"/>
          <w:spacing w:val="40"/>
          <w:sz w:val="20"/>
          <w:szCs w:val="20"/>
        </w:rPr>
        <w:t xml:space="preserve"> </w:t>
      </w:r>
      <w:r w:rsidRPr="00822109">
        <w:rPr>
          <w:rFonts w:ascii="Arial" w:hAnsi="Arial" w:cs="Arial"/>
          <w:sz w:val="20"/>
          <w:szCs w:val="20"/>
        </w:rPr>
        <w:t>placówki</w:t>
      </w:r>
      <w:r w:rsidRPr="00822109">
        <w:rPr>
          <w:rFonts w:ascii="Arial" w:hAnsi="Arial" w:cs="Arial"/>
          <w:spacing w:val="40"/>
          <w:sz w:val="20"/>
          <w:szCs w:val="20"/>
        </w:rPr>
        <w:t xml:space="preserve"> </w:t>
      </w:r>
      <w:r w:rsidRPr="00822109">
        <w:rPr>
          <w:rFonts w:ascii="Arial" w:hAnsi="Arial" w:cs="Arial"/>
          <w:sz w:val="20"/>
          <w:szCs w:val="20"/>
        </w:rPr>
        <w:t>terenowej</w:t>
      </w:r>
      <w:r w:rsidRPr="00822109">
        <w:rPr>
          <w:rFonts w:ascii="Arial" w:hAnsi="Arial" w:cs="Arial"/>
          <w:spacing w:val="40"/>
          <w:sz w:val="20"/>
          <w:szCs w:val="20"/>
        </w:rPr>
        <w:t xml:space="preserve"> </w:t>
      </w:r>
      <w:r w:rsidRPr="00822109">
        <w:rPr>
          <w:rFonts w:ascii="Arial" w:hAnsi="Arial" w:cs="Arial"/>
          <w:sz w:val="20"/>
          <w:szCs w:val="20"/>
        </w:rPr>
        <w:t>Kasy</w:t>
      </w:r>
      <w:r w:rsidRPr="00822109">
        <w:rPr>
          <w:rFonts w:ascii="Arial" w:hAnsi="Arial" w:cs="Arial"/>
          <w:spacing w:val="40"/>
          <w:sz w:val="20"/>
          <w:szCs w:val="20"/>
        </w:rPr>
        <w:t xml:space="preserve"> </w:t>
      </w:r>
      <w:r w:rsidRPr="00822109">
        <w:rPr>
          <w:rFonts w:ascii="Arial" w:hAnsi="Arial" w:cs="Arial"/>
          <w:sz w:val="20"/>
          <w:szCs w:val="20"/>
        </w:rPr>
        <w:t>Rolniczego Ubezpieczenia</w:t>
      </w:r>
      <w:r w:rsidR="00B35AF9">
        <w:rPr>
          <w:rFonts w:ascii="Arial" w:hAnsi="Arial" w:cs="Arial"/>
          <w:spacing w:val="40"/>
          <w:sz w:val="20"/>
          <w:szCs w:val="20"/>
        </w:rPr>
        <w:t xml:space="preserve">  </w:t>
      </w:r>
      <w:r w:rsidRPr="00822109">
        <w:rPr>
          <w:rFonts w:ascii="Arial" w:hAnsi="Arial" w:cs="Arial"/>
          <w:sz w:val="20"/>
          <w:szCs w:val="20"/>
        </w:rPr>
        <w:t>Społecznego</w:t>
      </w:r>
      <w:r w:rsidR="00B35AF9">
        <w:rPr>
          <w:rFonts w:ascii="Arial" w:hAnsi="Arial" w:cs="Arial"/>
          <w:spacing w:val="40"/>
          <w:sz w:val="20"/>
          <w:szCs w:val="20"/>
        </w:rPr>
        <w:t xml:space="preserve">  </w:t>
      </w:r>
      <w:r w:rsidRPr="00822109">
        <w:rPr>
          <w:rFonts w:ascii="Arial" w:hAnsi="Arial" w:cs="Arial"/>
          <w:sz w:val="20"/>
          <w:szCs w:val="20"/>
        </w:rPr>
        <w:t>potwierdzające,</w:t>
      </w:r>
      <w:r w:rsidR="00B35AF9">
        <w:rPr>
          <w:rFonts w:ascii="Arial" w:hAnsi="Arial" w:cs="Arial"/>
          <w:spacing w:val="40"/>
          <w:sz w:val="20"/>
          <w:szCs w:val="20"/>
        </w:rPr>
        <w:t xml:space="preserve">  </w:t>
      </w:r>
      <w:r w:rsidRPr="00822109">
        <w:rPr>
          <w:rFonts w:ascii="Arial" w:hAnsi="Arial" w:cs="Arial"/>
          <w:sz w:val="20"/>
          <w:szCs w:val="20"/>
        </w:rPr>
        <w:t>że</w:t>
      </w:r>
      <w:r w:rsidR="00B35AF9">
        <w:rPr>
          <w:rFonts w:ascii="Arial" w:hAnsi="Arial" w:cs="Arial"/>
          <w:spacing w:val="40"/>
          <w:sz w:val="20"/>
          <w:szCs w:val="20"/>
        </w:rPr>
        <w:t xml:space="preserve">  </w:t>
      </w:r>
      <w:r w:rsidRPr="00822109">
        <w:rPr>
          <w:rFonts w:ascii="Arial" w:hAnsi="Arial" w:cs="Arial"/>
          <w:sz w:val="20"/>
          <w:szCs w:val="20"/>
        </w:rPr>
        <w:t>Wykonawca</w:t>
      </w:r>
      <w:r w:rsidR="00B35AF9">
        <w:rPr>
          <w:rFonts w:ascii="Arial" w:hAnsi="Arial" w:cs="Arial"/>
          <w:spacing w:val="40"/>
          <w:sz w:val="20"/>
          <w:szCs w:val="20"/>
        </w:rPr>
        <w:t xml:space="preserve">  </w:t>
      </w:r>
      <w:r w:rsidRPr="00822109">
        <w:rPr>
          <w:rFonts w:ascii="Arial" w:hAnsi="Arial" w:cs="Arial"/>
          <w:sz w:val="20"/>
          <w:szCs w:val="20"/>
        </w:rPr>
        <w:t>nie</w:t>
      </w:r>
      <w:r w:rsidR="00B35AF9">
        <w:rPr>
          <w:rFonts w:ascii="Arial" w:hAnsi="Arial" w:cs="Arial"/>
          <w:spacing w:val="40"/>
          <w:sz w:val="20"/>
          <w:szCs w:val="20"/>
        </w:rPr>
        <w:t xml:space="preserve">  </w:t>
      </w:r>
      <w:r w:rsidRPr="00822109">
        <w:rPr>
          <w:rFonts w:ascii="Arial" w:hAnsi="Arial" w:cs="Arial"/>
          <w:sz w:val="20"/>
          <w:szCs w:val="20"/>
        </w:rPr>
        <w:t>zalega</w:t>
      </w:r>
      <w:r w:rsidRPr="00822109">
        <w:rPr>
          <w:rFonts w:ascii="Arial" w:hAnsi="Arial" w:cs="Arial"/>
          <w:spacing w:val="80"/>
          <w:sz w:val="20"/>
          <w:szCs w:val="20"/>
        </w:rPr>
        <w:t xml:space="preserve"> </w:t>
      </w:r>
      <w:r w:rsidRPr="00822109">
        <w:rPr>
          <w:rFonts w:ascii="Arial" w:hAnsi="Arial" w:cs="Arial"/>
          <w:sz w:val="20"/>
          <w:szCs w:val="20"/>
        </w:rPr>
        <w:t>z opłacaniem składek na ubezpieczenia społeczne</w:t>
      </w:r>
      <w:r w:rsidR="00B35AF9">
        <w:rPr>
          <w:rFonts w:ascii="Arial" w:hAnsi="Arial" w:cs="Arial"/>
          <w:sz w:val="20"/>
          <w:szCs w:val="20"/>
        </w:rPr>
        <w:t xml:space="preserve">  </w:t>
      </w:r>
      <w:r w:rsidRPr="00822109">
        <w:rPr>
          <w:rFonts w:ascii="Arial" w:hAnsi="Arial" w:cs="Arial"/>
          <w:sz w:val="20"/>
          <w:szCs w:val="20"/>
        </w:rPr>
        <w:t xml:space="preserve">i zdrowotne, w zakresie 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wystawione nie wcześniej niż</w:t>
      </w:r>
      <w:r w:rsidR="00576EBE" w:rsidRPr="00822109">
        <w:rPr>
          <w:rFonts w:ascii="Arial" w:hAnsi="Arial" w:cs="Arial"/>
          <w:sz w:val="20"/>
          <w:szCs w:val="20"/>
        </w:rPr>
        <w:t xml:space="preserve"> </w:t>
      </w:r>
      <w:r w:rsidRPr="00822109">
        <w:rPr>
          <w:rFonts w:ascii="Arial" w:hAnsi="Arial" w:cs="Arial"/>
          <w:sz w:val="20"/>
          <w:szCs w:val="20"/>
        </w:rPr>
        <w:t>3 miesiące przed</w:t>
      </w:r>
      <w:r w:rsidRPr="00822109">
        <w:rPr>
          <w:rFonts w:ascii="Arial" w:hAnsi="Arial" w:cs="Arial"/>
          <w:spacing w:val="80"/>
          <w:sz w:val="20"/>
          <w:szCs w:val="20"/>
        </w:rPr>
        <w:t xml:space="preserve"> </w:t>
      </w:r>
      <w:r w:rsidRPr="00822109">
        <w:rPr>
          <w:rFonts w:ascii="Arial" w:hAnsi="Arial" w:cs="Arial"/>
          <w:sz w:val="20"/>
          <w:szCs w:val="20"/>
        </w:rPr>
        <w:t>jego złożeniem,</w:t>
      </w:r>
      <w:r w:rsidR="00B35AF9">
        <w:rPr>
          <w:rFonts w:ascii="Arial" w:hAnsi="Arial" w:cs="Arial"/>
          <w:sz w:val="20"/>
          <w:szCs w:val="20"/>
        </w:rPr>
        <w:t xml:space="preserve">                            </w:t>
      </w:r>
      <w:r w:rsidRPr="00822109">
        <w:rPr>
          <w:rFonts w:ascii="Arial" w:hAnsi="Arial" w:cs="Arial"/>
          <w:sz w:val="20"/>
          <w:szCs w:val="20"/>
        </w:rPr>
        <w:t>a w przypadku zalegania z opłacaniem składek na</w:t>
      </w:r>
      <w:r w:rsidRPr="00822109">
        <w:rPr>
          <w:rFonts w:ascii="Arial" w:hAnsi="Arial" w:cs="Arial"/>
          <w:spacing w:val="40"/>
          <w:sz w:val="20"/>
          <w:szCs w:val="20"/>
        </w:rPr>
        <w:t xml:space="preserve"> </w:t>
      </w:r>
      <w:r w:rsidRPr="00822109">
        <w:rPr>
          <w:rFonts w:ascii="Arial" w:hAnsi="Arial" w:cs="Arial"/>
          <w:sz w:val="20"/>
          <w:szCs w:val="20"/>
        </w:rPr>
        <w:t>ubezpieczenia społeczne lub zdrowotne wraz z zaświadczeniem albo innym dokumentem Zamawiający żąda złożenia dokumentów potwierdzających, że odpowiednio przed upływem terminu składania ofert Wykonawca dokonał płatności</w:t>
      </w:r>
      <w:r w:rsidRPr="00822109">
        <w:rPr>
          <w:rFonts w:ascii="Arial" w:hAnsi="Arial" w:cs="Arial"/>
          <w:spacing w:val="36"/>
          <w:sz w:val="20"/>
          <w:szCs w:val="20"/>
        </w:rPr>
        <w:t xml:space="preserve"> </w:t>
      </w:r>
      <w:r w:rsidRPr="00822109">
        <w:rPr>
          <w:rFonts w:ascii="Arial" w:hAnsi="Arial" w:cs="Arial"/>
          <w:sz w:val="20"/>
          <w:szCs w:val="20"/>
        </w:rPr>
        <w:t>należnych</w:t>
      </w:r>
      <w:r w:rsidRPr="00822109">
        <w:rPr>
          <w:rFonts w:ascii="Arial" w:hAnsi="Arial" w:cs="Arial"/>
          <w:spacing w:val="40"/>
          <w:sz w:val="20"/>
          <w:szCs w:val="20"/>
        </w:rPr>
        <w:t xml:space="preserve"> </w:t>
      </w:r>
      <w:r w:rsidRPr="00822109">
        <w:rPr>
          <w:rFonts w:ascii="Arial" w:hAnsi="Arial" w:cs="Arial"/>
          <w:sz w:val="20"/>
          <w:szCs w:val="20"/>
        </w:rPr>
        <w:t>składek</w:t>
      </w:r>
      <w:r w:rsidRPr="00822109">
        <w:rPr>
          <w:rFonts w:ascii="Arial" w:hAnsi="Arial" w:cs="Arial"/>
          <w:spacing w:val="35"/>
          <w:sz w:val="20"/>
          <w:szCs w:val="20"/>
        </w:rPr>
        <w:t xml:space="preserve"> </w:t>
      </w:r>
      <w:r w:rsidRPr="00822109">
        <w:rPr>
          <w:rFonts w:ascii="Arial" w:hAnsi="Arial" w:cs="Arial"/>
          <w:sz w:val="20"/>
          <w:szCs w:val="20"/>
        </w:rPr>
        <w:t>na</w:t>
      </w:r>
      <w:r w:rsidRPr="00822109">
        <w:rPr>
          <w:rFonts w:ascii="Arial" w:hAnsi="Arial" w:cs="Arial"/>
          <w:spacing w:val="37"/>
          <w:sz w:val="20"/>
          <w:szCs w:val="20"/>
        </w:rPr>
        <w:t xml:space="preserve"> </w:t>
      </w:r>
      <w:r w:rsidRPr="00822109">
        <w:rPr>
          <w:rFonts w:ascii="Arial" w:hAnsi="Arial" w:cs="Arial"/>
          <w:sz w:val="20"/>
          <w:szCs w:val="20"/>
        </w:rPr>
        <w:t>ubezpieczenia</w:t>
      </w:r>
      <w:r w:rsidRPr="00822109">
        <w:rPr>
          <w:rFonts w:ascii="Arial" w:hAnsi="Arial" w:cs="Arial"/>
          <w:spacing w:val="37"/>
          <w:sz w:val="20"/>
          <w:szCs w:val="20"/>
        </w:rPr>
        <w:t xml:space="preserve"> </w:t>
      </w:r>
      <w:r w:rsidRPr="00822109">
        <w:rPr>
          <w:rFonts w:ascii="Arial" w:hAnsi="Arial" w:cs="Arial"/>
          <w:sz w:val="20"/>
          <w:szCs w:val="20"/>
        </w:rPr>
        <w:t>społeczne</w:t>
      </w:r>
      <w:r w:rsidRPr="00822109">
        <w:rPr>
          <w:rFonts w:ascii="Arial" w:hAnsi="Arial" w:cs="Arial"/>
          <w:spacing w:val="37"/>
          <w:sz w:val="20"/>
          <w:szCs w:val="20"/>
        </w:rPr>
        <w:t xml:space="preserve"> </w:t>
      </w:r>
      <w:r w:rsidRPr="00822109">
        <w:rPr>
          <w:rFonts w:ascii="Arial" w:hAnsi="Arial" w:cs="Arial"/>
          <w:sz w:val="20"/>
          <w:szCs w:val="20"/>
        </w:rPr>
        <w:t>lub</w:t>
      </w:r>
      <w:r w:rsidRPr="00822109">
        <w:rPr>
          <w:rFonts w:ascii="Arial" w:hAnsi="Arial" w:cs="Arial"/>
          <w:spacing w:val="35"/>
          <w:sz w:val="20"/>
          <w:szCs w:val="20"/>
        </w:rPr>
        <w:t xml:space="preserve"> </w:t>
      </w:r>
      <w:r w:rsidRPr="00822109">
        <w:rPr>
          <w:rFonts w:ascii="Arial" w:hAnsi="Arial" w:cs="Arial"/>
          <w:sz w:val="20"/>
          <w:szCs w:val="20"/>
        </w:rPr>
        <w:t>zdrowotne</w:t>
      </w:r>
      <w:r w:rsidRPr="00822109">
        <w:rPr>
          <w:rFonts w:ascii="Arial" w:hAnsi="Arial" w:cs="Arial"/>
          <w:spacing w:val="37"/>
          <w:sz w:val="20"/>
          <w:szCs w:val="20"/>
        </w:rPr>
        <w:t xml:space="preserve"> </w:t>
      </w:r>
      <w:r w:rsidRPr="00822109">
        <w:rPr>
          <w:rFonts w:ascii="Arial" w:hAnsi="Arial" w:cs="Arial"/>
          <w:sz w:val="20"/>
          <w:szCs w:val="20"/>
        </w:rPr>
        <w:t>wraz z odsetkami lub grzywnami lub zawarł wiążące porozumienie w sprawie spłat tych należności.</w:t>
      </w:r>
    </w:p>
    <w:p w14:paraId="7122A828" w14:textId="77777777" w:rsidR="00176775" w:rsidRPr="00822109" w:rsidRDefault="00176775" w:rsidP="00125564">
      <w:pPr>
        <w:pStyle w:val="Akapitzlist"/>
        <w:numPr>
          <w:ilvl w:val="0"/>
          <w:numId w:val="59"/>
        </w:numPr>
        <w:tabs>
          <w:tab w:val="left" w:pos="1813"/>
        </w:tabs>
        <w:adjustRightInd/>
        <w:spacing w:before="1" w:line="276" w:lineRule="auto"/>
        <w:ind w:right="162"/>
        <w:contextualSpacing w:val="0"/>
        <w:jc w:val="both"/>
        <w:rPr>
          <w:rFonts w:ascii="Arial" w:hAnsi="Arial" w:cs="Arial"/>
          <w:sz w:val="20"/>
          <w:szCs w:val="20"/>
        </w:rPr>
      </w:pPr>
      <w:r w:rsidRPr="00822109">
        <w:rPr>
          <w:rFonts w:ascii="Arial" w:hAnsi="Arial" w:cs="Arial"/>
          <w:sz w:val="20"/>
          <w:szCs w:val="20"/>
        </w:rPr>
        <w:t>Odpis lub informacja z Krajowego Rejestru Sądowego lub z Centralnej</w:t>
      </w:r>
      <w:r w:rsidRPr="00822109">
        <w:rPr>
          <w:rFonts w:ascii="Arial" w:hAnsi="Arial" w:cs="Arial"/>
          <w:spacing w:val="80"/>
          <w:sz w:val="20"/>
          <w:szCs w:val="20"/>
        </w:rPr>
        <w:t xml:space="preserve"> </w:t>
      </w:r>
      <w:r w:rsidRPr="00822109">
        <w:rPr>
          <w:rFonts w:ascii="Arial" w:hAnsi="Arial" w:cs="Arial"/>
          <w:sz w:val="20"/>
          <w:szCs w:val="20"/>
        </w:rPr>
        <w:t>Ewidencji</w:t>
      </w:r>
      <w:r w:rsidR="00576EBE" w:rsidRPr="00822109">
        <w:rPr>
          <w:rFonts w:ascii="Arial" w:hAnsi="Arial" w:cs="Arial"/>
          <w:sz w:val="20"/>
          <w:szCs w:val="20"/>
        </w:rPr>
        <w:t xml:space="preserve"> </w:t>
      </w:r>
      <w:r w:rsidRPr="00822109">
        <w:rPr>
          <w:rFonts w:ascii="Arial" w:hAnsi="Arial" w:cs="Arial"/>
          <w:sz w:val="20"/>
          <w:szCs w:val="20"/>
        </w:rPr>
        <w:t>i Informacji o Działalności Gospodarczej, w zakresie art. 109 ust. 1</w:t>
      </w:r>
      <w:r w:rsidRPr="00822109">
        <w:rPr>
          <w:rFonts w:ascii="Arial" w:hAnsi="Arial" w:cs="Arial"/>
          <w:spacing w:val="80"/>
          <w:sz w:val="20"/>
          <w:szCs w:val="20"/>
        </w:rPr>
        <w:t xml:space="preserve"> </w:t>
      </w:r>
      <w:r w:rsidRPr="00822109">
        <w:rPr>
          <w:rFonts w:ascii="Arial" w:hAnsi="Arial" w:cs="Arial"/>
          <w:sz w:val="20"/>
          <w:szCs w:val="20"/>
        </w:rPr>
        <w:t xml:space="preserve">pkt 4 ustawy </w:t>
      </w:r>
      <w:proofErr w:type="spellStart"/>
      <w:r w:rsidRPr="00822109">
        <w:rPr>
          <w:rFonts w:ascii="Arial" w:hAnsi="Arial" w:cs="Arial"/>
          <w:sz w:val="20"/>
          <w:szCs w:val="20"/>
        </w:rPr>
        <w:t>Pzp</w:t>
      </w:r>
      <w:proofErr w:type="spellEnd"/>
      <w:r w:rsidRPr="00822109">
        <w:rPr>
          <w:rFonts w:ascii="Arial" w:hAnsi="Arial" w:cs="Arial"/>
          <w:sz w:val="20"/>
          <w:szCs w:val="20"/>
        </w:rPr>
        <w:t>, sporządzona nie wcześniej niż 3 miesiące przed jej</w:t>
      </w:r>
      <w:r w:rsidRPr="00822109">
        <w:rPr>
          <w:rFonts w:ascii="Arial" w:hAnsi="Arial" w:cs="Arial"/>
          <w:spacing w:val="80"/>
          <w:sz w:val="20"/>
          <w:szCs w:val="20"/>
        </w:rPr>
        <w:t xml:space="preserve"> </w:t>
      </w:r>
      <w:r w:rsidRPr="00822109">
        <w:rPr>
          <w:rFonts w:ascii="Arial" w:hAnsi="Arial" w:cs="Arial"/>
          <w:sz w:val="20"/>
          <w:szCs w:val="20"/>
        </w:rPr>
        <w:t>złożeniem, jeżeli odrębne przepisy wymagają wpisu do rejestru lub ewidencji.</w:t>
      </w:r>
    </w:p>
    <w:p w14:paraId="599A0070" w14:textId="77777777" w:rsidR="00176775" w:rsidRPr="00793321" w:rsidRDefault="00176775" w:rsidP="00FE38E6">
      <w:pPr>
        <w:pStyle w:val="Akapitzlist"/>
        <w:numPr>
          <w:ilvl w:val="0"/>
          <w:numId w:val="59"/>
        </w:numPr>
        <w:tabs>
          <w:tab w:val="left" w:pos="1560"/>
        </w:tabs>
        <w:adjustRightInd/>
        <w:spacing w:before="37" w:line="276" w:lineRule="auto"/>
        <w:ind w:left="1560" w:right="161" w:hanging="284"/>
        <w:contextualSpacing w:val="0"/>
        <w:jc w:val="both"/>
        <w:rPr>
          <w:rFonts w:ascii="Arial" w:hAnsi="Arial" w:cs="Arial"/>
          <w:sz w:val="20"/>
          <w:szCs w:val="20"/>
        </w:rPr>
      </w:pPr>
      <w:r w:rsidRPr="00793321">
        <w:rPr>
          <w:rFonts w:ascii="Arial" w:hAnsi="Arial" w:cs="Arial"/>
          <w:sz w:val="20"/>
          <w:szCs w:val="20"/>
        </w:rPr>
        <w:t>Oświadczenie</w:t>
      </w:r>
      <w:r w:rsidRPr="00793321">
        <w:rPr>
          <w:rFonts w:ascii="Arial" w:hAnsi="Arial" w:cs="Arial"/>
          <w:spacing w:val="80"/>
          <w:sz w:val="20"/>
          <w:szCs w:val="20"/>
        </w:rPr>
        <w:t xml:space="preserve"> </w:t>
      </w:r>
      <w:r w:rsidRPr="00793321">
        <w:rPr>
          <w:rFonts w:ascii="Arial" w:hAnsi="Arial" w:cs="Arial"/>
          <w:sz w:val="20"/>
          <w:szCs w:val="20"/>
        </w:rPr>
        <w:t>Wykonawcy,</w:t>
      </w:r>
      <w:r w:rsidRPr="00793321">
        <w:rPr>
          <w:rFonts w:ascii="Arial" w:hAnsi="Arial" w:cs="Arial"/>
          <w:spacing w:val="80"/>
          <w:sz w:val="20"/>
          <w:szCs w:val="20"/>
        </w:rPr>
        <w:t xml:space="preserve"> </w:t>
      </w:r>
      <w:r w:rsidRPr="00793321">
        <w:rPr>
          <w:rFonts w:ascii="Arial" w:hAnsi="Arial" w:cs="Arial"/>
          <w:sz w:val="20"/>
          <w:szCs w:val="20"/>
        </w:rPr>
        <w:t>w</w:t>
      </w:r>
      <w:r w:rsidRPr="00793321">
        <w:rPr>
          <w:rFonts w:ascii="Arial" w:hAnsi="Arial" w:cs="Arial"/>
          <w:spacing w:val="78"/>
          <w:sz w:val="20"/>
          <w:szCs w:val="20"/>
        </w:rPr>
        <w:t xml:space="preserve"> </w:t>
      </w:r>
      <w:r w:rsidRPr="00793321">
        <w:rPr>
          <w:rFonts w:ascii="Arial" w:hAnsi="Arial" w:cs="Arial"/>
          <w:sz w:val="20"/>
          <w:szCs w:val="20"/>
        </w:rPr>
        <w:t>zakresie</w:t>
      </w:r>
      <w:r w:rsidRPr="00793321">
        <w:rPr>
          <w:rFonts w:ascii="Arial" w:hAnsi="Arial" w:cs="Arial"/>
          <w:spacing w:val="78"/>
          <w:sz w:val="20"/>
          <w:szCs w:val="20"/>
        </w:rPr>
        <w:t xml:space="preserve"> </w:t>
      </w:r>
      <w:r w:rsidRPr="00793321">
        <w:rPr>
          <w:rFonts w:ascii="Arial" w:hAnsi="Arial" w:cs="Arial"/>
          <w:sz w:val="20"/>
          <w:szCs w:val="20"/>
        </w:rPr>
        <w:t>art.</w:t>
      </w:r>
      <w:r w:rsidRPr="00793321">
        <w:rPr>
          <w:rFonts w:ascii="Arial" w:hAnsi="Arial" w:cs="Arial"/>
          <w:spacing w:val="79"/>
          <w:sz w:val="20"/>
          <w:szCs w:val="20"/>
        </w:rPr>
        <w:t xml:space="preserve"> </w:t>
      </w:r>
      <w:r w:rsidRPr="00793321">
        <w:rPr>
          <w:rFonts w:ascii="Arial" w:hAnsi="Arial" w:cs="Arial"/>
          <w:sz w:val="20"/>
          <w:szCs w:val="20"/>
        </w:rPr>
        <w:t>108</w:t>
      </w:r>
      <w:r w:rsidRPr="00793321">
        <w:rPr>
          <w:rFonts w:ascii="Arial" w:hAnsi="Arial" w:cs="Arial"/>
          <w:spacing w:val="78"/>
          <w:sz w:val="20"/>
          <w:szCs w:val="20"/>
        </w:rPr>
        <w:t xml:space="preserve"> </w:t>
      </w:r>
      <w:r w:rsidRPr="00793321">
        <w:rPr>
          <w:rFonts w:ascii="Arial" w:hAnsi="Arial" w:cs="Arial"/>
          <w:sz w:val="20"/>
          <w:szCs w:val="20"/>
        </w:rPr>
        <w:t>ust.</w:t>
      </w:r>
      <w:r w:rsidRPr="00793321">
        <w:rPr>
          <w:rFonts w:ascii="Arial" w:hAnsi="Arial" w:cs="Arial"/>
          <w:spacing w:val="76"/>
          <w:sz w:val="20"/>
          <w:szCs w:val="20"/>
        </w:rPr>
        <w:t xml:space="preserve"> </w:t>
      </w:r>
      <w:r w:rsidRPr="00793321">
        <w:rPr>
          <w:rFonts w:ascii="Arial" w:hAnsi="Arial" w:cs="Arial"/>
          <w:sz w:val="20"/>
          <w:szCs w:val="20"/>
        </w:rPr>
        <w:t>1</w:t>
      </w:r>
      <w:r w:rsidRPr="00793321">
        <w:rPr>
          <w:rFonts w:ascii="Arial" w:hAnsi="Arial" w:cs="Arial"/>
          <w:spacing w:val="80"/>
          <w:sz w:val="20"/>
          <w:szCs w:val="20"/>
        </w:rPr>
        <w:t xml:space="preserve"> </w:t>
      </w:r>
      <w:r w:rsidRPr="00793321">
        <w:rPr>
          <w:rFonts w:ascii="Arial" w:hAnsi="Arial" w:cs="Arial"/>
          <w:sz w:val="20"/>
          <w:szCs w:val="20"/>
        </w:rPr>
        <w:t>pkt</w:t>
      </w:r>
      <w:r w:rsidRPr="00793321">
        <w:rPr>
          <w:rFonts w:ascii="Arial" w:hAnsi="Arial" w:cs="Arial"/>
          <w:spacing w:val="80"/>
          <w:sz w:val="20"/>
          <w:szCs w:val="20"/>
        </w:rPr>
        <w:t xml:space="preserve"> </w:t>
      </w:r>
      <w:r w:rsidRPr="00793321">
        <w:rPr>
          <w:rFonts w:ascii="Arial" w:hAnsi="Arial" w:cs="Arial"/>
          <w:sz w:val="20"/>
          <w:szCs w:val="20"/>
        </w:rPr>
        <w:t>5</w:t>
      </w:r>
      <w:r w:rsidRPr="00793321">
        <w:rPr>
          <w:rFonts w:ascii="Arial" w:hAnsi="Arial" w:cs="Arial"/>
          <w:spacing w:val="78"/>
          <w:sz w:val="20"/>
          <w:szCs w:val="20"/>
        </w:rPr>
        <w:t xml:space="preserve"> </w:t>
      </w:r>
      <w:r w:rsidRPr="00793321">
        <w:rPr>
          <w:rFonts w:ascii="Arial" w:hAnsi="Arial" w:cs="Arial"/>
          <w:sz w:val="20"/>
          <w:szCs w:val="20"/>
        </w:rPr>
        <w:t>ustawy</w:t>
      </w:r>
      <w:r w:rsidRPr="00793321">
        <w:rPr>
          <w:rFonts w:ascii="Arial" w:hAnsi="Arial" w:cs="Arial"/>
          <w:spacing w:val="80"/>
          <w:sz w:val="20"/>
          <w:szCs w:val="20"/>
        </w:rPr>
        <w:t xml:space="preserve"> </w:t>
      </w:r>
      <w:proofErr w:type="spellStart"/>
      <w:r w:rsidRPr="00793321">
        <w:rPr>
          <w:rFonts w:ascii="Arial" w:hAnsi="Arial" w:cs="Arial"/>
          <w:sz w:val="20"/>
          <w:szCs w:val="20"/>
        </w:rPr>
        <w:t>Pzp</w:t>
      </w:r>
      <w:proofErr w:type="spellEnd"/>
      <w:r w:rsidRPr="00793321">
        <w:rPr>
          <w:rFonts w:ascii="Arial" w:hAnsi="Arial" w:cs="Arial"/>
          <w:sz w:val="20"/>
          <w:szCs w:val="20"/>
        </w:rPr>
        <w:t>,</w:t>
      </w:r>
      <w:r w:rsidR="00DC544D" w:rsidRPr="00793321">
        <w:rPr>
          <w:rFonts w:ascii="Arial" w:hAnsi="Arial" w:cs="Arial"/>
          <w:sz w:val="20"/>
          <w:szCs w:val="20"/>
        </w:rPr>
        <w:t xml:space="preserve"> </w:t>
      </w:r>
      <w:r w:rsidRPr="00793321">
        <w:rPr>
          <w:rFonts w:ascii="Arial" w:hAnsi="Arial" w:cs="Arial"/>
          <w:sz w:val="20"/>
          <w:szCs w:val="20"/>
        </w:rPr>
        <w:t>o</w:t>
      </w:r>
      <w:r w:rsidRPr="00793321">
        <w:rPr>
          <w:rFonts w:ascii="Arial" w:hAnsi="Arial" w:cs="Arial"/>
          <w:spacing w:val="34"/>
          <w:sz w:val="20"/>
          <w:szCs w:val="20"/>
        </w:rPr>
        <w:t xml:space="preserve"> </w:t>
      </w:r>
      <w:r w:rsidRPr="00793321">
        <w:rPr>
          <w:rFonts w:ascii="Arial" w:hAnsi="Arial" w:cs="Arial"/>
          <w:sz w:val="20"/>
          <w:szCs w:val="20"/>
        </w:rPr>
        <w:t>braku</w:t>
      </w:r>
      <w:r w:rsidRPr="00793321">
        <w:rPr>
          <w:rFonts w:ascii="Arial" w:hAnsi="Arial" w:cs="Arial"/>
          <w:spacing w:val="31"/>
          <w:sz w:val="20"/>
          <w:szCs w:val="20"/>
        </w:rPr>
        <w:t xml:space="preserve"> </w:t>
      </w:r>
      <w:r w:rsidRPr="00793321">
        <w:rPr>
          <w:rFonts w:ascii="Arial" w:hAnsi="Arial" w:cs="Arial"/>
          <w:sz w:val="20"/>
          <w:szCs w:val="20"/>
        </w:rPr>
        <w:t>przynależności</w:t>
      </w:r>
      <w:r w:rsidRPr="00793321">
        <w:rPr>
          <w:rFonts w:ascii="Arial" w:hAnsi="Arial" w:cs="Arial"/>
          <w:spacing w:val="28"/>
          <w:sz w:val="20"/>
          <w:szCs w:val="20"/>
        </w:rPr>
        <w:t xml:space="preserve"> </w:t>
      </w:r>
      <w:r w:rsidRPr="00793321">
        <w:rPr>
          <w:rFonts w:ascii="Arial" w:hAnsi="Arial" w:cs="Arial"/>
          <w:sz w:val="20"/>
          <w:szCs w:val="20"/>
        </w:rPr>
        <w:t>do</w:t>
      </w:r>
      <w:r w:rsidRPr="00793321">
        <w:rPr>
          <w:rFonts w:ascii="Arial" w:hAnsi="Arial" w:cs="Arial"/>
          <w:spacing w:val="31"/>
          <w:sz w:val="20"/>
          <w:szCs w:val="20"/>
        </w:rPr>
        <w:t xml:space="preserve"> </w:t>
      </w:r>
      <w:r w:rsidRPr="00793321">
        <w:rPr>
          <w:rFonts w:ascii="Arial" w:hAnsi="Arial" w:cs="Arial"/>
          <w:sz w:val="20"/>
          <w:szCs w:val="20"/>
        </w:rPr>
        <w:t>tej</w:t>
      </w:r>
      <w:r w:rsidRPr="00793321">
        <w:rPr>
          <w:rFonts w:ascii="Arial" w:hAnsi="Arial" w:cs="Arial"/>
          <w:spacing w:val="34"/>
          <w:sz w:val="20"/>
          <w:szCs w:val="20"/>
        </w:rPr>
        <w:t xml:space="preserve"> </w:t>
      </w:r>
      <w:r w:rsidRPr="00793321">
        <w:rPr>
          <w:rFonts w:ascii="Arial" w:hAnsi="Arial" w:cs="Arial"/>
          <w:sz w:val="20"/>
          <w:szCs w:val="20"/>
        </w:rPr>
        <w:t>samej</w:t>
      </w:r>
      <w:r w:rsidRPr="00793321">
        <w:rPr>
          <w:rFonts w:ascii="Arial" w:hAnsi="Arial" w:cs="Arial"/>
          <w:spacing w:val="30"/>
          <w:sz w:val="20"/>
          <w:szCs w:val="20"/>
        </w:rPr>
        <w:t xml:space="preserve"> </w:t>
      </w:r>
      <w:r w:rsidRPr="00793321">
        <w:rPr>
          <w:rFonts w:ascii="Arial" w:hAnsi="Arial" w:cs="Arial"/>
          <w:sz w:val="20"/>
          <w:szCs w:val="20"/>
        </w:rPr>
        <w:t>grupy</w:t>
      </w:r>
      <w:r w:rsidRPr="00793321">
        <w:rPr>
          <w:rFonts w:ascii="Arial" w:hAnsi="Arial" w:cs="Arial"/>
          <w:spacing w:val="32"/>
          <w:sz w:val="20"/>
          <w:szCs w:val="20"/>
        </w:rPr>
        <w:t xml:space="preserve"> </w:t>
      </w:r>
      <w:r w:rsidRPr="00793321">
        <w:rPr>
          <w:rFonts w:ascii="Arial" w:hAnsi="Arial" w:cs="Arial"/>
          <w:sz w:val="20"/>
          <w:szCs w:val="20"/>
        </w:rPr>
        <w:t>kapitałowej</w:t>
      </w:r>
      <w:r w:rsidRPr="00793321">
        <w:rPr>
          <w:rFonts w:ascii="Arial" w:hAnsi="Arial" w:cs="Arial"/>
          <w:spacing w:val="34"/>
          <w:sz w:val="20"/>
          <w:szCs w:val="20"/>
        </w:rPr>
        <w:t xml:space="preserve"> </w:t>
      </w:r>
      <w:r w:rsidRPr="00793321">
        <w:rPr>
          <w:rFonts w:ascii="Arial" w:hAnsi="Arial" w:cs="Arial"/>
          <w:sz w:val="20"/>
          <w:szCs w:val="20"/>
        </w:rPr>
        <w:t>w</w:t>
      </w:r>
      <w:r w:rsidRPr="00793321">
        <w:rPr>
          <w:rFonts w:ascii="Arial" w:hAnsi="Arial" w:cs="Arial"/>
          <w:spacing w:val="29"/>
          <w:sz w:val="20"/>
          <w:szCs w:val="20"/>
        </w:rPr>
        <w:t xml:space="preserve"> </w:t>
      </w:r>
      <w:r w:rsidRPr="00793321">
        <w:rPr>
          <w:rFonts w:ascii="Arial" w:hAnsi="Arial" w:cs="Arial"/>
          <w:sz w:val="20"/>
          <w:szCs w:val="20"/>
        </w:rPr>
        <w:t>rozumieniu</w:t>
      </w:r>
      <w:r w:rsidRPr="00793321">
        <w:rPr>
          <w:rFonts w:ascii="Arial" w:hAnsi="Arial" w:cs="Arial"/>
          <w:spacing w:val="40"/>
          <w:sz w:val="20"/>
          <w:szCs w:val="20"/>
        </w:rPr>
        <w:t xml:space="preserve"> </w:t>
      </w:r>
      <w:r w:rsidRPr="00793321">
        <w:rPr>
          <w:rFonts w:ascii="Arial" w:hAnsi="Arial" w:cs="Arial"/>
          <w:sz w:val="20"/>
          <w:szCs w:val="20"/>
        </w:rPr>
        <w:t>ustawy</w:t>
      </w:r>
      <w:r w:rsidR="00B35AF9">
        <w:rPr>
          <w:rFonts w:ascii="Arial" w:hAnsi="Arial" w:cs="Arial"/>
          <w:sz w:val="20"/>
          <w:szCs w:val="20"/>
        </w:rPr>
        <w:t xml:space="preserve">    </w:t>
      </w:r>
      <w:r w:rsidR="003A2012">
        <w:rPr>
          <w:rFonts w:ascii="Arial" w:hAnsi="Arial" w:cs="Arial"/>
          <w:sz w:val="20"/>
          <w:szCs w:val="20"/>
        </w:rPr>
        <w:t xml:space="preserve"> </w:t>
      </w:r>
      <w:r w:rsidRPr="00793321">
        <w:rPr>
          <w:rFonts w:ascii="Arial" w:hAnsi="Arial" w:cs="Arial"/>
          <w:sz w:val="20"/>
          <w:szCs w:val="20"/>
        </w:rPr>
        <w:t>z</w:t>
      </w:r>
      <w:r w:rsidRPr="00793321">
        <w:rPr>
          <w:rFonts w:ascii="Arial" w:hAnsi="Arial" w:cs="Arial"/>
          <w:spacing w:val="75"/>
          <w:sz w:val="20"/>
          <w:szCs w:val="20"/>
        </w:rPr>
        <w:t xml:space="preserve"> </w:t>
      </w:r>
      <w:r w:rsidRPr="00793321">
        <w:rPr>
          <w:rFonts w:ascii="Arial" w:hAnsi="Arial" w:cs="Arial"/>
          <w:sz w:val="20"/>
          <w:szCs w:val="20"/>
        </w:rPr>
        <w:t>dnia</w:t>
      </w:r>
      <w:r w:rsidRPr="00793321">
        <w:rPr>
          <w:rFonts w:ascii="Arial" w:hAnsi="Arial" w:cs="Arial"/>
          <w:spacing w:val="74"/>
          <w:sz w:val="20"/>
          <w:szCs w:val="20"/>
        </w:rPr>
        <w:t xml:space="preserve"> </w:t>
      </w:r>
      <w:r w:rsidRPr="00793321">
        <w:rPr>
          <w:rFonts w:ascii="Arial" w:hAnsi="Arial" w:cs="Arial"/>
          <w:sz w:val="20"/>
          <w:szCs w:val="20"/>
        </w:rPr>
        <w:t>16</w:t>
      </w:r>
      <w:r w:rsidRPr="00793321">
        <w:rPr>
          <w:rFonts w:ascii="Arial" w:hAnsi="Arial" w:cs="Arial"/>
          <w:spacing w:val="75"/>
          <w:sz w:val="20"/>
          <w:szCs w:val="20"/>
        </w:rPr>
        <w:t xml:space="preserve"> </w:t>
      </w:r>
      <w:r w:rsidRPr="00793321">
        <w:rPr>
          <w:rFonts w:ascii="Arial" w:hAnsi="Arial" w:cs="Arial"/>
          <w:sz w:val="20"/>
          <w:szCs w:val="20"/>
        </w:rPr>
        <w:t>lutego</w:t>
      </w:r>
      <w:r w:rsidRPr="00793321">
        <w:rPr>
          <w:rFonts w:ascii="Arial" w:hAnsi="Arial" w:cs="Arial"/>
          <w:spacing w:val="74"/>
          <w:sz w:val="20"/>
          <w:szCs w:val="20"/>
        </w:rPr>
        <w:t xml:space="preserve"> </w:t>
      </w:r>
      <w:r w:rsidRPr="00793321">
        <w:rPr>
          <w:rFonts w:ascii="Arial" w:hAnsi="Arial" w:cs="Arial"/>
          <w:sz w:val="20"/>
          <w:szCs w:val="20"/>
        </w:rPr>
        <w:t>2007</w:t>
      </w:r>
      <w:r w:rsidRPr="00793321">
        <w:rPr>
          <w:rFonts w:ascii="Arial" w:hAnsi="Arial" w:cs="Arial"/>
          <w:spacing w:val="75"/>
          <w:sz w:val="20"/>
          <w:szCs w:val="20"/>
        </w:rPr>
        <w:t xml:space="preserve"> </w:t>
      </w:r>
      <w:r w:rsidRPr="00793321">
        <w:rPr>
          <w:rFonts w:ascii="Arial" w:hAnsi="Arial" w:cs="Arial"/>
          <w:sz w:val="20"/>
          <w:szCs w:val="20"/>
        </w:rPr>
        <w:t>r.</w:t>
      </w:r>
      <w:r w:rsidRPr="00793321">
        <w:rPr>
          <w:rFonts w:ascii="Arial" w:hAnsi="Arial" w:cs="Arial"/>
          <w:spacing w:val="73"/>
          <w:sz w:val="20"/>
          <w:szCs w:val="20"/>
        </w:rPr>
        <w:t xml:space="preserve"> </w:t>
      </w:r>
      <w:r w:rsidRPr="00793321">
        <w:rPr>
          <w:rFonts w:ascii="Arial" w:hAnsi="Arial" w:cs="Arial"/>
          <w:sz w:val="20"/>
          <w:szCs w:val="20"/>
        </w:rPr>
        <w:t>o</w:t>
      </w:r>
      <w:r w:rsidRPr="00793321">
        <w:rPr>
          <w:rFonts w:ascii="Arial" w:hAnsi="Arial" w:cs="Arial"/>
          <w:spacing w:val="74"/>
          <w:sz w:val="20"/>
          <w:szCs w:val="20"/>
        </w:rPr>
        <w:t xml:space="preserve"> </w:t>
      </w:r>
      <w:r w:rsidRPr="00793321">
        <w:rPr>
          <w:rFonts w:ascii="Arial" w:hAnsi="Arial" w:cs="Arial"/>
          <w:sz w:val="20"/>
          <w:szCs w:val="20"/>
        </w:rPr>
        <w:t>ochronie</w:t>
      </w:r>
      <w:r w:rsidRPr="00793321">
        <w:rPr>
          <w:rFonts w:ascii="Arial" w:hAnsi="Arial" w:cs="Arial"/>
          <w:spacing w:val="74"/>
          <w:sz w:val="20"/>
          <w:szCs w:val="20"/>
        </w:rPr>
        <w:t xml:space="preserve"> </w:t>
      </w:r>
      <w:r w:rsidRPr="00793321">
        <w:rPr>
          <w:rFonts w:ascii="Arial" w:hAnsi="Arial" w:cs="Arial"/>
          <w:sz w:val="20"/>
          <w:szCs w:val="20"/>
        </w:rPr>
        <w:t>konkurencji</w:t>
      </w:r>
      <w:r w:rsidRPr="00793321">
        <w:rPr>
          <w:rFonts w:ascii="Arial" w:hAnsi="Arial" w:cs="Arial"/>
          <w:spacing w:val="74"/>
          <w:sz w:val="20"/>
          <w:szCs w:val="20"/>
        </w:rPr>
        <w:t xml:space="preserve"> </w:t>
      </w:r>
      <w:r w:rsidRPr="00793321">
        <w:rPr>
          <w:rFonts w:ascii="Arial" w:hAnsi="Arial" w:cs="Arial"/>
          <w:sz w:val="20"/>
          <w:szCs w:val="20"/>
        </w:rPr>
        <w:t>i</w:t>
      </w:r>
      <w:r w:rsidRPr="00793321">
        <w:rPr>
          <w:rFonts w:ascii="Arial" w:hAnsi="Arial" w:cs="Arial"/>
          <w:spacing w:val="74"/>
          <w:sz w:val="20"/>
          <w:szCs w:val="20"/>
        </w:rPr>
        <w:t xml:space="preserve"> </w:t>
      </w:r>
      <w:r w:rsidRPr="00793321">
        <w:rPr>
          <w:rFonts w:ascii="Arial" w:hAnsi="Arial" w:cs="Arial"/>
          <w:sz w:val="20"/>
          <w:szCs w:val="20"/>
        </w:rPr>
        <w:t>konsumentów</w:t>
      </w:r>
      <w:r w:rsidRPr="00793321">
        <w:rPr>
          <w:rFonts w:ascii="Arial" w:hAnsi="Arial" w:cs="Arial"/>
          <w:spacing w:val="75"/>
          <w:sz w:val="20"/>
          <w:szCs w:val="20"/>
        </w:rPr>
        <w:t xml:space="preserve"> </w:t>
      </w:r>
      <w:r w:rsidRPr="00793321">
        <w:rPr>
          <w:rFonts w:ascii="Arial" w:hAnsi="Arial" w:cs="Arial"/>
          <w:sz w:val="20"/>
          <w:szCs w:val="20"/>
        </w:rPr>
        <w:t>(Dz.</w:t>
      </w:r>
      <w:r w:rsidRPr="00793321">
        <w:rPr>
          <w:rFonts w:ascii="Arial" w:hAnsi="Arial" w:cs="Arial"/>
          <w:spacing w:val="73"/>
          <w:sz w:val="20"/>
          <w:szCs w:val="20"/>
        </w:rPr>
        <w:t xml:space="preserve"> </w:t>
      </w:r>
      <w:r w:rsidRPr="00793321">
        <w:rPr>
          <w:rFonts w:ascii="Arial" w:hAnsi="Arial" w:cs="Arial"/>
          <w:sz w:val="20"/>
          <w:szCs w:val="20"/>
        </w:rPr>
        <w:t>U.</w:t>
      </w:r>
      <w:r w:rsidR="00B35AF9">
        <w:rPr>
          <w:rFonts w:ascii="Arial" w:hAnsi="Arial" w:cs="Arial"/>
          <w:sz w:val="20"/>
          <w:szCs w:val="20"/>
        </w:rPr>
        <w:t xml:space="preserve">    </w:t>
      </w:r>
      <w:r w:rsidRPr="00793321">
        <w:rPr>
          <w:rFonts w:ascii="Arial" w:hAnsi="Arial" w:cs="Arial"/>
          <w:sz w:val="20"/>
          <w:szCs w:val="20"/>
        </w:rPr>
        <w:t xml:space="preserve">z 2021 r. poz. 275 z </w:t>
      </w:r>
      <w:proofErr w:type="spellStart"/>
      <w:r w:rsidRPr="00793321">
        <w:rPr>
          <w:rFonts w:ascii="Arial" w:hAnsi="Arial" w:cs="Arial"/>
          <w:sz w:val="20"/>
          <w:szCs w:val="20"/>
        </w:rPr>
        <w:t>późń</w:t>
      </w:r>
      <w:proofErr w:type="spellEnd"/>
      <w:r w:rsidRPr="00793321">
        <w:rPr>
          <w:rFonts w:ascii="Arial" w:hAnsi="Arial" w:cs="Arial"/>
          <w:sz w:val="20"/>
          <w:szCs w:val="20"/>
        </w:rPr>
        <w:t>. zm.), z innym wykonawcą, który złożył odrębną Ofertę, albo oświadczenie o przynależności do tej samej grupy kapitałowej</w:t>
      </w:r>
      <w:r w:rsidRPr="00793321">
        <w:rPr>
          <w:rFonts w:ascii="Arial" w:hAnsi="Arial" w:cs="Arial"/>
          <w:spacing w:val="80"/>
          <w:sz w:val="20"/>
          <w:szCs w:val="20"/>
        </w:rPr>
        <w:t xml:space="preserve"> </w:t>
      </w:r>
      <w:r w:rsidRPr="00793321">
        <w:rPr>
          <w:rFonts w:ascii="Arial" w:hAnsi="Arial" w:cs="Arial"/>
          <w:sz w:val="20"/>
          <w:szCs w:val="20"/>
        </w:rPr>
        <w:t>wraz</w:t>
      </w:r>
      <w:r w:rsidR="00B35AF9">
        <w:rPr>
          <w:rFonts w:ascii="Arial" w:hAnsi="Arial" w:cs="Arial"/>
          <w:sz w:val="20"/>
          <w:szCs w:val="20"/>
        </w:rPr>
        <w:t xml:space="preserve">                          </w:t>
      </w:r>
      <w:r w:rsidRPr="00793321">
        <w:rPr>
          <w:rFonts w:ascii="Arial" w:hAnsi="Arial" w:cs="Arial"/>
          <w:sz w:val="20"/>
          <w:szCs w:val="20"/>
        </w:rPr>
        <w:t>z dokumentami lub informacjami potwierdzającymi przygotowanie</w:t>
      </w:r>
      <w:r w:rsidRPr="00793321">
        <w:rPr>
          <w:rFonts w:ascii="Arial" w:hAnsi="Arial" w:cs="Arial"/>
          <w:spacing w:val="80"/>
          <w:sz w:val="20"/>
          <w:szCs w:val="20"/>
        </w:rPr>
        <w:t xml:space="preserve"> </w:t>
      </w:r>
      <w:r w:rsidRPr="00793321">
        <w:rPr>
          <w:rFonts w:ascii="Arial" w:hAnsi="Arial" w:cs="Arial"/>
          <w:sz w:val="20"/>
          <w:szCs w:val="20"/>
        </w:rPr>
        <w:t xml:space="preserve">Oferty, niezależnie od innego Wykonawcy należącego do tej samej grupy </w:t>
      </w:r>
      <w:r w:rsidRPr="00793321">
        <w:rPr>
          <w:rFonts w:ascii="Arial" w:hAnsi="Arial" w:cs="Arial"/>
          <w:spacing w:val="-2"/>
          <w:sz w:val="20"/>
          <w:szCs w:val="20"/>
        </w:rPr>
        <w:t>kapitałowej;</w:t>
      </w:r>
    </w:p>
    <w:p w14:paraId="040FB6E9" w14:textId="77777777" w:rsidR="00176775" w:rsidRPr="00822109" w:rsidRDefault="00176775" w:rsidP="00125564">
      <w:pPr>
        <w:pStyle w:val="Akapitzlist"/>
        <w:numPr>
          <w:ilvl w:val="0"/>
          <w:numId w:val="59"/>
        </w:numPr>
        <w:tabs>
          <w:tab w:val="left" w:pos="1813"/>
        </w:tabs>
        <w:adjustRightInd/>
        <w:spacing w:before="2" w:line="276" w:lineRule="auto"/>
        <w:ind w:right="156"/>
        <w:contextualSpacing w:val="0"/>
        <w:jc w:val="both"/>
        <w:rPr>
          <w:rFonts w:ascii="Arial" w:hAnsi="Arial" w:cs="Arial"/>
          <w:sz w:val="20"/>
          <w:szCs w:val="20"/>
        </w:rPr>
      </w:pPr>
      <w:r w:rsidRPr="00822109">
        <w:rPr>
          <w:rFonts w:ascii="Arial" w:hAnsi="Arial" w:cs="Arial"/>
          <w:sz w:val="20"/>
          <w:szCs w:val="20"/>
        </w:rPr>
        <w:t>Oświadczenie</w:t>
      </w:r>
      <w:r w:rsidRPr="00822109">
        <w:rPr>
          <w:rFonts w:ascii="Arial" w:hAnsi="Arial" w:cs="Arial"/>
          <w:spacing w:val="80"/>
          <w:sz w:val="20"/>
          <w:szCs w:val="20"/>
        </w:rPr>
        <w:t xml:space="preserve"> </w:t>
      </w:r>
      <w:r w:rsidRPr="00822109">
        <w:rPr>
          <w:rFonts w:ascii="Arial" w:hAnsi="Arial" w:cs="Arial"/>
          <w:sz w:val="20"/>
          <w:szCs w:val="20"/>
        </w:rPr>
        <w:t>Wykonawcy</w:t>
      </w:r>
      <w:r w:rsidRPr="00822109">
        <w:rPr>
          <w:rFonts w:ascii="Arial" w:hAnsi="Arial" w:cs="Arial"/>
          <w:spacing w:val="79"/>
          <w:sz w:val="20"/>
          <w:szCs w:val="20"/>
        </w:rPr>
        <w:t xml:space="preserve"> </w:t>
      </w:r>
      <w:r w:rsidRPr="00822109">
        <w:rPr>
          <w:rFonts w:ascii="Arial" w:hAnsi="Arial" w:cs="Arial"/>
          <w:sz w:val="20"/>
          <w:szCs w:val="20"/>
        </w:rPr>
        <w:t>o</w:t>
      </w:r>
      <w:r w:rsidRPr="00822109">
        <w:rPr>
          <w:rFonts w:ascii="Arial" w:hAnsi="Arial" w:cs="Arial"/>
          <w:spacing w:val="80"/>
          <w:sz w:val="20"/>
          <w:szCs w:val="20"/>
        </w:rPr>
        <w:t xml:space="preserve"> </w:t>
      </w:r>
      <w:r w:rsidRPr="00822109">
        <w:rPr>
          <w:rFonts w:ascii="Arial" w:hAnsi="Arial" w:cs="Arial"/>
          <w:sz w:val="20"/>
          <w:szCs w:val="20"/>
        </w:rPr>
        <w:t>aktualności</w:t>
      </w:r>
      <w:r w:rsidRPr="00822109">
        <w:rPr>
          <w:rFonts w:ascii="Arial" w:hAnsi="Arial" w:cs="Arial"/>
          <w:spacing w:val="80"/>
          <w:sz w:val="20"/>
          <w:szCs w:val="20"/>
        </w:rPr>
        <w:t xml:space="preserve"> </w:t>
      </w:r>
      <w:r w:rsidRPr="00822109">
        <w:rPr>
          <w:rFonts w:ascii="Arial" w:hAnsi="Arial" w:cs="Arial"/>
          <w:sz w:val="20"/>
          <w:szCs w:val="20"/>
        </w:rPr>
        <w:t>informacji</w:t>
      </w:r>
      <w:r w:rsidRPr="00822109">
        <w:rPr>
          <w:rFonts w:ascii="Arial" w:hAnsi="Arial" w:cs="Arial"/>
          <w:spacing w:val="79"/>
          <w:sz w:val="20"/>
          <w:szCs w:val="20"/>
        </w:rPr>
        <w:t xml:space="preserve"> </w:t>
      </w:r>
      <w:r w:rsidRPr="00822109">
        <w:rPr>
          <w:rFonts w:ascii="Arial" w:hAnsi="Arial" w:cs="Arial"/>
          <w:sz w:val="20"/>
          <w:szCs w:val="20"/>
        </w:rPr>
        <w:t>zawartych</w:t>
      </w:r>
      <w:r w:rsidR="00B35AF9">
        <w:rPr>
          <w:rFonts w:ascii="Arial" w:hAnsi="Arial" w:cs="Arial"/>
          <w:sz w:val="20"/>
          <w:szCs w:val="20"/>
        </w:rPr>
        <w:t xml:space="preserve">                                </w:t>
      </w:r>
      <w:r w:rsidRPr="00822109">
        <w:rPr>
          <w:rFonts w:ascii="Arial" w:hAnsi="Arial" w:cs="Arial"/>
          <w:sz w:val="20"/>
          <w:szCs w:val="20"/>
        </w:rPr>
        <w:t>w</w:t>
      </w:r>
      <w:r w:rsidR="003034CF">
        <w:rPr>
          <w:rFonts w:ascii="Arial" w:hAnsi="Arial" w:cs="Arial"/>
          <w:sz w:val="20"/>
          <w:szCs w:val="20"/>
        </w:rPr>
        <w:t xml:space="preserve"> o</w:t>
      </w:r>
      <w:r w:rsidRPr="00822109">
        <w:rPr>
          <w:rFonts w:ascii="Arial" w:hAnsi="Arial" w:cs="Arial"/>
          <w:sz w:val="20"/>
          <w:szCs w:val="20"/>
        </w:rPr>
        <w:t xml:space="preserve">świadczeniu, o którym mowa art. 125 ust. 1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(JEDZ) w zakresie </w:t>
      </w:r>
      <w:r w:rsidRPr="00822109">
        <w:rPr>
          <w:rFonts w:ascii="Arial" w:hAnsi="Arial" w:cs="Arial"/>
          <w:sz w:val="20"/>
          <w:szCs w:val="20"/>
        </w:rPr>
        <w:lastRenderedPageBreak/>
        <w:t>podstaw</w:t>
      </w:r>
      <w:r w:rsidRPr="00822109">
        <w:rPr>
          <w:rFonts w:ascii="Arial" w:hAnsi="Arial" w:cs="Arial"/>
          <w:spacing w:val="80"/>
          <w:sz w:val="20"/>
          <w:szCs w:val="20"/>
        </w:rPr>
        <w:t xml:space="preserve"> </w:t>
      </w:r>
      <w:r w:rsidRPr="00822109">
        <w:rPr>
          <w:rFonts w:ascii="Arial" w:hAnsi="Arial" w:cs="Arial"/>
          <w:sz w:val="20"/>
          <w:szCs w:val="20"/>
        </w:rPr>
        <w:t>wykluczenia</w:t>
      </w:r>
      <w:r w:rsidRPr="00822109">
        <w:rPr>
          <w:rFonts w:ascii="Arial" w:hAnsi="Arial" w:cs="Arial"/>
          <w:spacing w:val="80"/>
          <w:sz w:val="20"/>
          <w:szCs w:val="20"/>
        </w:rPr>
        <w:t xml:space="preserve"> </w:t>
      </w:r>
      <w:r w:rsidRPr="00822109">
        <w:rPr>
          <w:rFonts w:ascii="Arial" w:hAnsi="Arial" w:cs="Arial"/>
          <w:sz w:val="20"/>
          <w:szCs w:val="20"/>
        </w:rPr>
        <w:t>z</w:t>
      </w:r>
      <w:r w:rsidRPr="00822109">
        <w:rPr>
          <w:rFonts w:ascii="Arial" w:hAnsi="Arial" w:cs="Arial"/>
          <w:spacing w:val="80"/>
          <w:sz w:val="20"/>
          <w:szCs w:val="20"/>
        </w:rPr>
        <w:t xml:space="preserve"> </w:t>
      </w:r>
      <w:r w:rsidRPr="00822109">
        <w:rPr>
          <w:rFonts w:ascii="Arial" w:hAnsi="Arial" w:cs="Arial"/>
          <w:sz w:val="20"/>
          <w:szCs w:val="20"/>
        </w:rPr>
        <w:t>postępowania</w:t>
      </w:r>
      <w:r w:rsidRPr="00822109">
        <w:rPr>
          <w:rFonts w:ascii="Arial" w:hAnsi="Arial" w:cs="Arial"/>
          <w:spacing w:val="80"/>
          <w:sz w:val="20"/>
          <w:szCs w:val="20"/>
        </w:rPr>
        <w:t xml:space="preserve"> </w:t>
      </w:r>
      <w:r w:rsidRPr="00822109">
        <w:rPr>
          <w:rFonts w:ascii="Arial" w:hAnsi="Arial" w:cs="Arial"/>
          <w:sz w:val="20"/>
          <w:szCs w:val="20"/>
        </w:rPr>
        <w:t>wskazanych</w:t>
      </w:r>
      <w:r w:rsidRPr="00822109">
        <w:rPr>
          <w:rFonts w:ascii="Arial" w:hAnsi="Arial" w:cs="Arial"/>
          <w:spacing w:val="80"/>
          <w:sz w:val="20"/>
          <w:szCs w:val="20"/>
        </w:rPr>
        <w:t xml:space="preserve"> </w:t>
      </w:r>
      <w:r w:rsidRPr="00822109">
        <w:rPr>
          <w:rFonts w:ascii="Arial" w:hAnsi="Arial" w:cs="Arial"/>
          <w:sz w:val="20"/>
          <w:szCs w:val="20"/>
        </w:rPr>
        <w:t>przez</w:t>
      </w:r>
      <w:r w:rsidRPr="00822109">
        <w:rPr>
          <w:rFonts w:ascii="Arial" w:hAnsi="Arial" w:cs="Arial"/>
          <w:spacing w:val="80"/>
          <w:w w:val="150"/>
          <w:sz w:val="20"/>
          <w:szCs w:val="20"/>
        </w:rPr>
        <w:t xml:space="preserve"> </w:t>
      </w:r>
      <w:r w:rsidRPr="00822109">
        <w:rPr>
          <w:rFonts w:ascii="Arial" w:hAnsi="Arial" w:cs="Arial"/>
          <w:sz w:val="20"/>
          <w:szCs w:val="20"/>
        </w:rPr>
        <w:t>Zamawiającego</w:t>
      </w:r>
      <w:r w:rsidR="00B35AF9">
        <w:rPr>
          <w:rFonts w:ascii="Arial" w:hAnsi="Arial" w:cs="Arial"/>
          <w:spacing w:val="80"/>
          <w:sz w:val="20"/>
          <w:szCs w:val="20"/>
        </w:rPr>
        <w:t xml:space="preserve">  </w:t>
      </w:r>
      <w:r w:rsidRPr="00822109">
        <w:rPr>
          <w:rFonts w:ascii="Arial" w:hAnsi="Arial" w:cs="Arial"/>
          <w:sz w:val="20"/>
          <w:szCs w:val="20"/>
        </w:rPr>
        <w:t>w SWZ, o których mowa w:</w:t>
      </w:r>
    </w:p>
    <w:p w14:paraId="69E8C389" w14:textId="77777777" w:rsidR="00176775" w:rsidRPr="00822109" w:rsidRDefault="00176775" w:rsidP="00125564">
      <w:pPr>
        <w:pStyle w:val="Akapitzlist"/>
        <w:numPr>
          <w:ilvl w:val="3"/>
          <w:numId w:val="59"/>
        </w:numPr>
        <w:tabs>
          <w:tab w:val="left" w:pos="1963"/>
        </w:tabs>
        <w:adjustRightInd/>
        <w:spacing w:line="276" w:lineRule="auto"/>
        <w:ind w:hanging="2216"/>
        <w:contextualSpacing w:val="0"/>
        <w:jc w:val="both"/>
        <w:rPr>
          <w:rFonts w:ascii="Arial" w:hAnsi="Arial" w:cs="Arial"/>
          <w:sz w:val="20"/>
          <w:szCs w:val="20"/>
        </w:rPr>
      </w:pPr>
      <w:r w:rsidRPr="00822109">
        <w:rPr>
          <w:rFonts w:ascii="Arial" w:hAnsi="Arial" w:cs="Arial"/>
          <w:sz w:val="20"/>
          <w:szCs w:val="20"/>
        </w:rPr>
        <w:t>art.</w:t>
      </w:r>
      <w:r w:rsidRPr="00822109">
        <w:rPr>
          <w:rFonts w:ascii="Arial" w:hAnsi="Arial" w:cs="Arial"/>
          <w:spacing w:val="-3"/>
          <w:sz w:val="20"/>
          <w:szCs w:val="20"/>
        </w:rPr>
        <w:t xml:space="preserve"> </w:t>
      </w:r>
      <w:r w:rsidRPr="00822109">
        <w:rPr>
          <w:rFonts w:ascii="Arial" w:hAnsi="Arial" w:cs="Arial"/>
          <w:sz w:val="20"/>
          <w:szCs w:val="20"/>
        </w:rPr>
        <w:t>108</w:t>
      </w:r>
      <w:r w:rsidRPr="00822109">
        <w:rPr>
          <w:rFonts w:ascii="Arial" w:hAnsi="Arial" w:cs="Arial"/>
          <w:spacing w:val="-2"/>
          <w:sz w:val="20"/>
          <w:szCs w:val="20"/>
        </w:rPr>
        <w:t xml:space="preserve"> </w:t>
      </w:r>
      <w:r w:rsidRPr="00822109">
        <w:rPr>
          <w:rFonts w:ascii="Arial" w:hAnsi="Arial" w:cs="Arial"/>
          <w:sz w:val="20"/>
          <w:szCs w:val="20"/>
        </w:rPr>
        <w:t>ust.</w:t>
      </w:r>
      <w:r w:rsidRPr="00822109">
        <w:rPr>
          <w:rFonts w:ascii="Arial" w:hAnsi="Arial" w:cs="Arial"/>
          <w:spacing w:val="-4"/>
          <w:sz w:val="20"/>
          <w:szCs w:val="20"/>
        </w:rPr>
        <w:t xml:space="preserve"> </w:t>
      </w:r>
      <w:r w:rsidRPr="00822109">
        <w:rPr>
          <w:rFonts w:ascii="Arial" w:hAnsi="Arial" w:cs="Arial"/>
          <w:sz w:val="20"/>
          <w:szCs w:val="20"/>
        </w:rPr>
        <w:t>1 pkt</w:t>
      </w:r>
      <w:r w:rsidRPr="00822109">
        <w:rPr>
          <w:rFonts w:ascii="Arial" w:hAnsi="Arial" w:cs="Arial"/>
          <w:spacing w:val="-2"/>
          <w:sz w:val="20"/>
          <w:szCs w:val="20"/>
        </w:rPr>
        <w:t xml:space="preserve"> </w:t>
      </w:r>
      <w:r w:rsidRPr="00822109">
        <w:rPr>
          <w:rFonts w:ascii="Arial" w:hAnsi="Arial" w:cs="Arial"/>
          <w:sz w:val="20"/>
          <w:szCs w:val="20"/>
        </w:rPr>
        <w:t>3</w:t>
      </w:r>
      <w:r w:rsidRPr="00822109">
        <w:rPr>
          <w:rFonts w:ascii="Arial" w:hAnsi="Arial" w:cs="Arial"/>
          <w:spacing w:val="-2"/>
          <w:sz w:val="20"/>
          <w:szCs w:val="20"/>
        </w:rPr>
        <w:t xml:space="preserve"> </w:t>
      </w:r>
      <w:r w:rsidRPr="00822109">
        <w:rPr>
          <w:rFonts w:ascii="Arial" w:hAnsi="Arial" w:cs="Arial"/>
          <w:sz w:val="20"/>
          <w:szCs w:val="20"/>
        </w:rPr>
        <w:t>ustawy</w:t>
      </w:r>
      <w:r w:rsidRPr="00822109">
        <w:rPr>
          <w:rFonts w:ascii="Arial" w:hAnsi="Arial" w:cs="Arial"/>
          <w:spacing w:val="-1"/>
          <w:sz w:val="20"/>
          <w:szCs w:val="20"/>
        </w:rPr>
        <w:t xml:space="preserve"> </w:t>
      </w:r>
      <w:proofErr w:type="spellStart"/>
      <w:r w:rsidRPr="00822109">
        <w:rPr>
          <w:rFonts w:ascii="Arial" w:hAnsi="Arial" w:cs="Arial"/>
          <w:spacing w:val="-4"/>
          <w:sz w:val="20"/>
          <w:szCs w:val="20"/>
        </w:rPr>
        <w:t>Pzp</w:t>
      </w:r>
      <w:proofErr w:type="spellEnd"/>
      <w:r w:rsidRPr="00822109">
        <w:rPr>
          <w:rFonts w:ascii="Arial" w:hAnsi="Arial" w:cs="Arial"/>
          <w:spacing w:val="-4"/>
          <w:sz w:val="20"/>
          <w:szCs w:val="20"/>
        </w:rPr>
        <w:t>,</w:t>
      </w:r>
    </w:p>
    <w:p w14:paraId="21A25622" w14:textId="77777777" w:rsidR="00176775" w:rsidRPr="00822109" w:rsidRDefault="00176775" w:rsidP="00125564">
      <w:pPr>
        <w:pStyle w:val="Akapitzlist"/>
        <w:numPr>
          <w:ilvl w:val="3"/>
          <w:numId w:val="59"/>
        </w:numPr>
        <w:tabs>
          <w:tab w:val="left" w:pos="1964"/>
        </w:tabs>
        <w:adjustRightInd/>
        <w:spacing w:before="1" w:line="276" w:lineRule="auto"/>
        <w:ind w:left="1964" w:right="138"/>
        <w:contextualSpacing w:val="0"/>
        <w:jc w:val="both"/>
        <w:rPr>
          <w:rFonts w:ascii="Arial" w:hAnsi="Arial" w:cs="Arial"/>
          <w:sz w:val="20"/>
          <w:szCs w:val="20"/>
        </w:rPr>
      </w:pPr>
      <w:r w:rsidRPr="00822109">
        <w:rPr>
          <w:rFonts w:ascii="Arial" w:hAnsi="Arial" w:cs="Arial"/>
          <w:sz w:val="20"/>
          <w:szCs w:val="20"/>
        </w:rPr>
        <w:t xml:space="preserve">art. 108 ust. 1 pkt 4 ustawy </w:t>
      </w:r>
      <w:proofErr w:type="spellStart"/>
      <w:r w:rsidRPr="00822109">
        <w:rPr>
          <w:rFonts w:ascii="Arial" w:hAnsi="Arial" w:cs="Arial"/>
          <w:sz w:val="20"/>
          <w:szCs w:val="20"/>
        </w:rPr>
        <w:t>Pzp</w:t>
      </w:r>
      <w:proofErr w:type="spellEnd"/>
      <w:r w:rsidRPr="00822109">
        <w:rPr>
          <w:rFonts w:ascii="Arial" w:hAnsi="Arial" w:cs="Arial"/>
          <w:sz w:val="20"/>
          <w:szCs w:val="20"/>
        </w:rPr>
        <w:t>, dotyczących orzeczenia zakazu ubiegania się</w:t>
      </w:r>
      <w:r w:rsidRPr="00822109">
        <w:rPr>
          <w:rFonts w:ascii="Arial" w:hAnsi="Arial" w:cs="Arial"/>
          <w:spacing w:val="40"/>
          <w:sz w:val="20"/>
          <w:szCs w:val="20"/>
        </w:rPr>
        <w:t xml:space="preserve"> </w:t>
      </w:r>
      <w:r w:rsidRPr="00822109">
        <w:rPr>
          <w:rFonts w:ascii="Arial" w:hAnsi="Arial" w:cs="Arial"/>
          <w:sz w:val="20"/>
          <w:szCs w:val="20"/>
        </w:rPr>
        <w:t>o zamówienie publiczne tytułem środka zapobiegawczego,</w:t>
      </w:r>
    </w:p>
    <w:p w14:paraId="6BCF1763" w14:textId="77777777" w:rsidR="00176775" w:rsidRPr="00822109" w:rsidRDefault="00176775" w:rsidP="00125564">
      <w:pPr>
        <w:pStyle w:val="Akapitzlist"/>
        <w:numPr>
          <w:ilvl w:val="3"/>
          <w:numId w:val="59"/>
        </w:numPr>
        <w:tabs>
          <w:tab w:val="left" w:pos="1964"/>
        </w:tabs>
        <w:adjustRightInd/>
        <w:spacing w:line="276" w:lineRule="auto"/>
        <w:ind w:left="1964" w:right="143"/>
        <w:contextualSpacing w:val="0"/>
        <w:jc w:val="both"/>
        <w:rPr>
          <w:rFonts w:ascii="Arial" w:hAnsi="Arial" w:cs="Arial"/>
          <w:sz w:val="20"/>
          <w:szCs w:val="20"/>
        </w:rPr>
      </w:pPr>
      <w:r w:rsidRPr="00822109">
        <w:rPr>
          <w:rFonts w:ascii="Arial" w:hAnsi="Arial" w:cs="Arial"/>
          <w:sz w:val="20"/>
          <w:szCs w:val="20"/>
        </w:rPr>
        <w:t xml:space="preserve">art. 108 ust. 1 pkt. 5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dotyczących zawarcia z innymi wykonawcami porozumienia mającego na celu zakłócenie konkurencji,</w:t>
      </w:r>
    </w:p>
    <w:p w14:paraId="02C12449" w14:textId="77777777" w:rsidR="00176775" w:rsidRPr="00822109" w:rsidRDefault="00176775" w:rsidP="00125564">
      <w:pPr>
        <w:pStyle w:val="Akapitzlist"/>
        <w:numPr>
          <w:ilvl w:val="3"/>
          <w:numId w:val="59"/>
        </w:numPr>
        <w:tabs>
          <w:tab w:val="left" w:pos="1963"/>
        </w:tabs>
        <w:adjustRightInd/>
        <w:spacing w:line="276" w:lineRule="auto"/>
        <w:ind w:left="1963" w:hanging="359"/>
        <w:contextualSpacing w:val="0"/>
        <w:jc w:val="both"/>
        <w:rPr>
          <w:rFonts w:ascii="Arial" w:hAnsi="Arial" w:cs="Arial"/>
          <w:sz w:val="20"/>
          <w:szCs w:val="20"/>
        </w:rPr>
      </w:pPr>
      <w:r w:rsidRPr="00822109">
        <w:rPr>
          <w:rFonts w:ascii="Arial" w:hAnsi="Arial" w:cs="Arial"/>
          <w:sz w:val="20"/>
          <w:szCs w:val="20"/>
        </w:rPr>
        <w:t>art.</w:t>
      </w:r>
      <w:r w:rsidRPr="00822109">
        <w:rPr>
          <w:rFonts w:ascii="Arial" w:hAnsi="Arial" w:cs="Arial"/>
          <w:spacing w:val="-3"/>
          <w:sz w:val="20"/>
          <w:szCs w:val="20"/>
        </w:rPr>
        <w:t xml:space="preserve"> </w:t>
      </w:r>
      <w:r w:rsidRPr="00822109">
        <w:rPr>
          <w:rFonts w:ascii="Arial" w:hAnsi="Arial" w:cs="Arial"/>
          <w:sz w:val="20"/>
          <w:szCs w:val="20"/>
        </w:rPr>
        <w:t>108</w:t>
      </w:r>
      <w:r w:rsidRPr="00822109">
        <w:rPr>
          <w:rFonts w:ascii="Arial" w:hAnsi="Arial" w:cs="Arial"/>
          <w:spacing w:val="-2"/>
          <w:sz w:val="20"/>
          <w:szCs w:val="20"/>
        </w:rPr>
        <w:t xml:space="preserve"> </w:t>
      </w:r>
      <w:r w:rsidRPr="00822109">
        <w:rPr>
          <w:rFonts w:ascii="Arial" w:hAnsi="Arial" w:cs="Arial"/>
          <w:sz w:val="20"/>
          <w:szCs w:val="20"/>
        </w:rPr>
        <w:t>ust.</w:t>
      </w:r>
      <w:r w:rsidRPr="00822109">
        <w:rPr>
          <w:rFonts w:ascii="Arial" w:hAnsi="Arial" w:cs="Arial"/>
          <w:spacing w:val="-4"/>
          <w:sz w:val="20"/>
          <w:szCs w:val="20"/>
        </w:rPr>
        <w:t xml:space="preserve"> </w:t>
      </w:r>
      <w:r w:rsidRPr="00822109">
        <w:rPr>
          <w:rFonts w:ascii="Arial" w:hAnsi="Arial" w:cs="Arial"/>
          <w:sz w:val="20"/>
          <w:szCs w:val="20"/>
        </w:rPr>
        <w:t>1 pkt.</w:t>
      </w:r>
      <w:r w:rsidRPr="00822109">
        <w:rPr>
          <w:rFonts w:ascii="Arial" w:hAnsi="Arial" w:cs="Arial"/>
          <w:spacing w:val="-4"/>
          <w:sz w:val="20"/>
          <w:szCs w:val="20"/>
        </w:rPr>
        <w:t xml:space="preserve"> </w:t>
      </w:r>
      <w:r w:rsidRPr="00822109">
        <w:rPr>
          <w:rFonts w:ascii="Arial" w:hAnsi="Arial" w:cs="Arial"/>
          <w:sz w:val="20"/>
          <w:szCs w:val="20"/>
        </w:rPr>
        <w:t>6</w:t>
      </w:r>
      <w:r w:rsidRPr="00822109">
        <w:rPr>
          <w:rFonts w:ascii="Arial" w:hAnsi="Arial" w:cs="Arial"/>
          <w:spacing w:val="-2"/>
          <w:sz w:val="20"/>
          <w:szCs w:val="20"/>
        </w:rPr>
        <w:t xml:space="preserve"> </w:t>
      </w:r>
      <w:r w:rsidRPr="00822109">
        <w:rPr>
          <w:rFonts w:ascii="Arial" w:hAnsi="Arial" w:cs="Arial"/>
          <w:sz w:val="20"/>
          <w:szCs w:val="20"/>
        </w:rPr>
        <w:t>ustawy</w:t>
      </w:r>
      <w:r w:rsidRPr="00822109">
        <w:rPr>
          <w:rFonts w:ascii="Arial" w:hAnsi="Arial" w:cs="Arial"/>
          <w:spacing w:val="-1"/>
          <w:sz w:val="20"/>
          <w:szCs w:val="20"/>
        </w:rPr>
        <w:t xml:space="preserve"> </w:t>
      </w:r>
      <w:proofErr w:type="spellStart"/>
      <w:r w:rsidRPr="00822109">
        <w:rPr>
          <w:rFonts w:ascii="Arial" w:hAnsi="Arial" w:cs="Arial"/>
          <w:spacing w:val="-4"/>
          <w:sz w:val="20"/>
          <w:szCs w:val="20"/>
        </w:rPr>
        <w:t>Pzp</w:t>
      </w:r>
      <w:proofErr w:type="spellEnd"/>
      <w:r w:rsidRPr="00822109">
        <w:rPr>
          <w:rFonts w:ascii="Arial" w:hAnsi="Arial" w:cs="Arial"/>
          <w:spacing w:val="-4"/>
          <w:sz w:val="20"/>
          <w:szCs w:val="20"/>
        </w:rPr>
        <w:t>,</w:t>
      </w:r>
    </w:p>
    <w:p w14:paraId="4699A69D" w14:textId="77777777" w:rsidR="00176775" w:rsidRPr="00822109" w:rsidRDefault="00176775" w:rsidP="00125564">
      <w:pPr>
        <w:pStyle w:val="Akapitzlist"/>
        <w:numPr>
          <w:ilvl w:val="3"/>
          <w:numId w:val="59"/>
        </w:numPr>
        <w:tabs>
          <w:tab w:val="left" w:pos="1964"/>
        </w:tabs>
        <w:adjustRightInd/>
        <w:spacing w:line="276" w:lineRule="auto"/>
        <w:ind w:left="1964" w:right="133"/>
        <w:contextualSpacing w:val="0"/>
        <w:jc w:val="both"/>
        <w:rPr>
          <w:rFonts w:ascii="Arial" w:hAnsi="Arial" w:cs="Arial"/>
          <w:sz w:val="20"/>
          <w:szCs w:val="20"/>
        </w:rPr>
      </w:pPr>
      <w:r w:rsidRPr="00822109">
        <w:rPr>
          <w:rFonts w:ascii="Arial" w:hAnsi="Arial" w:cs="Arial"/>
          <w:sz w:val="20"/>
          <w:szCs w:val="20"/>
        </w:rPr>
        <w:t xml:space="preserve">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odnośnie do naruszenia obowiązków dotyczących płatności podatków i opłat lokalnych, o których mowa w ustawie</w:t>
      </w:r>
      <w:r w:rsidR="00B35AF9">
        <w:rPr>
          <w:rFonts w:ascii="Arial" w:hAnsi="Arial" w:cs="Arial"/>
          <w:sz w:val="20"/>
          <w:szCs w:val="20"/>
        </w:rPr>
        <w:t xml:space="preserve">  </w:t>
      </w:r>
      <w:r w:rsidRPr="00822109">
        <w:rPr>
          <w:rFonts w:ascii="Arial" w:hAnsi="Arial" w:cs="Arial"/>
          <w:sz w:val="20"/>
          <w:szCs w:val="20"/>
        </w:rPr>
        <w:t>z</w:t>
      </w:r>
      <w:r w:rsidRPr="00822109">
        <w:rPr>
          <w:rFonts w:ascii="Arial" w:hAnsi="Arial" w:cs="Arial"/>
          <w:spacing w:val="-1"/>
          <w:sz w:val="20"/>
          <w:szCs w:val="20"/>
        </w:rPr>
        <w:t xml:space="preserve"> </w:t>
      </w:r>
      <w:r w:rsidRPr="00822109">
        <w:rPr>
          <w:rFonts w:ascii="Arial" w:hAnsi="Arial" w:cs="Arial"/>
          <w:sz w:val="20"/>
          <w:szCs w:val="20"/>
        </w:rPr>
        <w:t>dnia</w:t>
      </w:r>
      <w:r w:rsidRPr="00822109">
        <w:rPr>
          <w:rFonts w:ascii="Arial" w:hAnsi="Arial" w:cs="Arial"/>
          <w:spacing w:val="-4"/>
          <w:sz w:val="20"/>
          <w:szCs w:val="20"/>
        </w:rPr>
        <w:t xml:space="preserve"> </w:t>
      </w:r>
      <w:r w:rsidRPr="00822109">
        <w:rPr>
          <w:rFonts w:ascii="Arial" w:hAnsi="Arial" w:cs="Arial"/>
          <w:sz w:val="20"/>
          <w:szCs w:val="20"/>
        </w:rPr>
        <w:t>12 stycznia</w:t>
      </w:r>
      <w:r w:rsidRPr="00822109">
        <w:rPr>
          <w:rFonts w:ascii="Arial" w:hAnsi="Arial" w:cs="Arial"/>
          <w:spacing w:val="-2"/>
          <w:sz w:val="20"/>
          <w:szCs w:val="20"/>
        </w:rPr>
        <w:t xml:space="preserve"> </w:t>
      </w:r>
      <w:r w:rsidRPr="00822109">
        <w:rPr>
          <w:rFonts w:ascii="Arial" w:hAnsi="Arial" w:cs="Arial"/>
          <w:sz w:val="20"/>
          <w:szCs w:val="20"/>
        </w:rPr>
        <w:t>1991 r.</w:t>
      </w:r>
      <w:r w:rsidRPr="00822109">
        <w:rPr>
          <w:rFonts w:ascii="Arial" w:hAnsi="Arial" w:cs="Arial"/>
          <w:spacing w:val="-2"/>
          <w:sz w:val="20"/>
          <w:szCs w:val="20"/>
        </w:rPr>
        <w:t xml:space="preserve"> </w:t>
      </w:r>
      <w:r w:rsidRPr="00822109">
        <w:rPr>
          <w:rFonts w:ascii="Arial" w:hAnsi="Arial" w:cs="Arial"/>
          <w:sz w:val="20"/>
          <w:szCs w:val="20"/>
        </w:rPr>
        <w:t>o</w:t>
      </w:r>
      <w:r w:rsidRPr="00822109">
        <w:rPr>
          <w:rFonts w:ascii="Arial" w:hAnsi="Arial" w:cs="Arial"/>
          <w:spacing w:val="-1"/>
          <w:sz w:val="20"/>
          <w:szCs w:val="20"/>
        </w:rPr>
        <w:t xml:space="preserve"> </w:t>
      </w:r>
      <w:r w:rsidRPr="00822109">
        <w:rPr>
          <w:rFonts w:ascii="Arial" w:hAnsi="Arial" w:cs="Arial"/>
          <w:sz w:val="20"/>
          <w:szCs w:val="20"/>
        </w:rPr>
        <w:t>podatkach i</w:t>
      </w:r>
      <w:r w:rsidRPr="00822109">
        <w:rPr>
          <w:rFonts w:ascii="Arial" w:hAnsi="Arial" w:cs="Arial"/>
          <w:spacing w:val="-4"/>
          <w:sz w:val="20"/>
          <w:szCs w:val="20"/>
        </w:rPr>
        <w:t xml:space="preserve"> </w:t>
      </w:r>
      <w:r w:rsidRPr="00822109">
        <w:rPr>
          <w:rFonts w:ascii="Arial" w:hAnsi="Arial" w:cs="Arial"/>
          <w:sz w:val="20"/>
          <w:szCs w:val="20"/>
        </w:rPr>
        <w:t>opłatach</w:t>
      </w:r>
      <w:r w:rsidRPr="00822109">
        <w:rPr>
          <w:rFonts w:ascii="Arial" w:hAnsi="Arial" w:cs="Arial"/>
          <w:spacing w:val="-1"/>
          <w:sz w:val="20"/>
          <w:szCs w:val="20"/>
        </w:rPr>
        <w:t xml:space="preserve"> </w:t>
      </w:r>
      <w:r w:rsidRPr="00822109">
        <w:rPr>
          <w:rFonts w:ascii="Arial" w:hAnsi="Arial" w:cs="Arial"/>
          <w:sz w:val="20"/>
          <w:szCs w:val="20"/>
        </w:rPr>
        <w:t>lokalnych (Dz.U</w:t>
      </w:r>
      <w:r w:rsidRPr="00822109">
        <w:rPr>
          <w:rFonts w:ascii="Arial" w:hAnsi="Arial" w:cs="Arial"/>
          <w:spacing w:val="-3"/>
          <w:sz w:val="20"/>
          <w:szCs w:val="20"/>
        </w:rPr>
        <w:t xml:space="preserve"> </w:t>
      </w:r>
      <w:r w:rsidRPr="00822109">
        <w:rPr>
          <w:rFonts w:ascii="Arial" w:hAnsi="Arial" w:cs="Arial"/>
          <w:sz w:val="20"/>
          <w:szCs w:val="20"/>
        </w:rPr>
        <w:t>z</w:t>
      </w:r>
      <w:r w:rsidRPr="00822109">
        <w:rPr>
          <w:rFonts w:ascii="Arial" w:hAnsi="Arial" w:cs="Arial"/>
          <w:spacing w:val="-1"/>
          <w:sz w:val="20"/>
          <w:szCs w:val="20"/>
        </w:rPr>
        <w:t xml:space="preserve"> </w:t>
      </w:r>
      <w:r w:rsidRPr="00822109">
        <w:rPr>
          <w:rFonts w:ascii="Arial" w:hAnsi="Arial" w:cs="Arial"/>
          <w:sz w:val="20"/>
          <w:szCs w:val="20"/>
        </w:rPr>
        <w:t>2023</w:t>
      </w:r>
      <w:r w:rsidRPr="00822109">
        <w:rPr>
          <w:rFonts w:ascii="Arial" w:hAnsi="Arial" w:cs="Arial"/>
          <w:spacing w:val="-1"/>
          <w:sz w:val="20"/>
          <w:szCs w:val="20"/>
        </w:rPr>
        <w:t xml:space="preserve"> </w:t>
      </w:r>
      <w:r w:rsidRPr="00822109">
        <w:rPr>
          <w:rFonts w:ascii="Arial" w:hAnsi="Arial" w:cs="Arial"/>
          <w:sz w:val="20"/>
          <w:szCs w:val="20"/>
        </w:rPr>
        <w:t>r.</w:t>
      </w:r>
      <w:r w:rsidRPr="00822109">
        <w:rPr>
          <w:rFonts w:ascii="Arial" w:hAnsi="Arial" w:cs="Arial"/>
          <w:spacing w:val="-5"/>
          <w:sz w:val="20"/>
          <w:szCs w:val="20"/>
        </w:rPr>
        <w:t xml:space="preserve"> </w:t>
      </w:r>
      <w:r w:rsidRPr="00822109">
        <w:rPr>
          <w:rFonts w:ascii="Arial" w:hAnsi="Arial" w:cs="Arial"/>
          <w:sz w:val="20"/>
          <w:szCs w:val="20"/>
        </w:rPr>
        <w:t xml:space="preserve">poz. 70 z </w:t>
      </w:r>
      <w:proofErr w:type="spellStart"/>
      <w:r w:rsidRPr="00822109">
        <w:rPr>
          <w:rFonts w:ascii="Arial" w:hAnsi="Arial" w:cs="Arial"/>
          <w:sz w:val="20"/>
          <w:szCs w:val="20"/>
        </w:rPr>
        <w:t>późń</w:t>
      </w:r>
      <w:proofErr w:type="spellEnd"/>
      <w:r w:rsidRPr="00822109">
        <w:rPr>
          <w:rFonts w:ascii="Arial" w:hAnsi="Arial" w:cs="Arial"/>
          <w:sz w:val="20"/>
          <w:szCs w:val="20"/>
        </w:rPr>
        <w:t>. zm.),</w:t>
      </w:r>
    </w:p>
    <w:p w14:paraId="0F99A151" w14:textId="77777777" w:rsidR="00176775" w:rsidRPr="00822109" w:rsidRDefault="00176775" w:rsidP="00125564">
      <w:pPr>
        <w:pStyle w:val="Akapitzlist"/>
        <w:numPr>
          <w:ilvl w:val="3"/>
          <w:numId w:val="59"/>
        </w:numPr>
        <w:tabs>
          <w:tab w:val="left" w:pos="1963"/>
        </w:tabs>
        <w:adjustRightInd/>
        <w:spacing w:line="276" w:lineRule="auto"/>
        <w:ind w:left="1963" w:hanging="359"/>
        <w:contextualSpacing w:val="0"/>
        <w:jc w:val="both"/>
        <w:rPr>
          <w:rFonts w:ascii="Arial" w:hAnsi="Arial" w:cs="Arial"/>
          <w:sz w:val="20"/>
          <w:szCs w:val="20"/>
        </w:rPr>
      </w:pPr>
      <w:r w:rsidRPr="00822109">
        <w:rPr>
          <w:rFonts w:ascii="Arial" w:hAnsi="Arial" w:cs="Arial"/>
          <w:sz w:val="20"/>
          <w:szCs w:val="20"/>
        </w:rPr>
        <w:t>art.</w:t>
      </w:r>
      <w:r w:rsidRPr="00822109">
        <w:rPr>
          <w:rFonts w:ascii="Arial" w:hAnsi="Arial" w:cs="Arial"/>
          <w:spacing w:val="-2"/>
          <w:sz w:val="20"/>
          <w:szCs w:val="20"/>
        </w:rPr>
        <w:t xml:space="preserve"> </w:t>
      </w:r>
      <w:r w:rsidRPr="00822109">
        <w:rPr>
          <w:rFonts w:ascii="Arial" w:hAnsi="Arial" w:cs="Arial"/>
          <w:sz w:val="20"/>
          <w:szCs w:val="20"/>
        </w:rPr>
        <w:t>109</w:t>
      </w:r>
      <w:r w:rsidRPr="00822109">
        <w:rPr>
          <w:rFonts w:ascii="Arial" w:hAnsi="Arial" w:cs="Arial"/>
          <w:spacing w:val="-1"/>
          <w:sz w:val="20"/>
          <w:szCs w:val="20"/>
        </w:rPr>
        <w:t xml:space="preserve"> </w:t>
      </w:r>
      <w:r w:rsidRPr="00822109">
        <w:rPr>
          <w:rFonts w:ascii="Arial" w:hAnsi="Arial" w:cs="Arial"/>
          <w:sz w:val="20"/>
          <w:szCs w:val="20"/>
        </w:rPr>
        <w:t>ust.</w:t>
      </w:r>
      <w:r w:rsidRPr="00822109">
        <w:rPr>
          <w:rFonts w:ascii="Arial" w:hAnsi="Arial" w:cs="Arial"/>
          <w:spacing w:val="-4"/>
          <w:sz w:val="20"/>
          <w:szCs w:val="20"/>
        </w:rPr>
        <w:t xml:space="preserve"> </w:t>
      </w:r>
      <w:r w:rsidRPr="00822109">
        <w:rPr>
          <w:rFonts w:ascii="Arial" w:hAnsi="Arial" w:cs="Arial"/>
          <w:sz w:val="20"/>
          <w:szCs w:val="20"/>
        </w:rPr>
        <w:t>1</w:t>
      </w:r>
      <w:r w:rsidRPr="00822109">
        <w:rPr>
          <w:rFonts w:ascii="Arial" w:hAnsi="Arial" w:cs="Arial"/>
          <w:spacing w:val="1"/>
          <w:sz w:val="20"/>
          <w:szCs w:val="20"/>
        </w:rPr>
        <w:t xml:space="preserve"> </w:t>
      </w:r>
      <w:r w:rsidRPr="00822109">
        <w:rPr>
          <w:rFonts w:ascii="Arial" w:hAnsi="Arial" w:cs="Arial"/>
          <w:sz w:val="20"/>
          <w:szCs w:val="20"/>
        </w:rPr>
        <w:t>pkt</w:t>
      </w:r>
      <w:r w:rsidRPr="00822109">
        <w:rPr>
          <w:rFonts w:ascii="Arial" w:hAnsi="Arial" w:cs="Arial"/>
          <w:spacing w:val="-2"/>
          <w:sz w:val="20"/>
          <w:szCs w:val="20"/>
        </w:rPr>
        <w:t xml:space="preserve"> </w:t>
      </w:r>
      <w:r w:rsidRPr="00822109">
        <w:rPr>
          <w:rFonts w:ascii="Arial" w:hAnsi="Arial" w:cs="Arial"/>
          <w:sz w:val="20"/>
          <w:szCs w:val="20"/>
        </w:rPr>
        <w:t>5</w:t>
      </w:r>
      <w:r w:rsidRPr="00822109">
        <w:rPr>
          <w:rFonts w:ascii="Arial" w:hAnsi="Arial" w:cs="Arial"/>
          <w:spacing w:val="1"/>
          <w:sz w:val="20"/>
          <w:szCs w:val="20"/>
        </w:rPr>
        <w:t xml:space="preserve"> </w:t>
      </w:r>
      <w:r w:rsidRPr="00822109">
        <w:rPr>
          <w:rFonts w:ascii="Arial" w:hAnsi="Arial" w:cs="Arial"/>
          <w:sz w:val="20"/>
          <w:szCs w:val="20"/>
        </w:rPr>
        <w:t>-</w:t>
      </w:r>
      <w:r w:rsidRPr="00822109">
        <w:rPr>
          <w:rFonts w:ascii="Arial" w:hAnsi="Arial" w:cs="Arial"/>
          <w:spacing w:val="-2"/>
          <w:sz w:val="20"/>
          <w:szCs w:val="20"/>
        </w:rPr>
        <w:t xml:space="preserve"> </w:t>
      </w:r>
      <w:r w:rsidRPr="00822109">
        <w:rPr>
          <w:rFonts w:ascii="Arial" w:hAnsi="Arial" w:cs="Arial"/>
          <w:sz w:val="20"/>
          <w:szCs w:val="20"/>
        </w:rPr>
        <w:t>10</w:t>
      </w:r>
      <w:r w:rsidRPr="00822109">
        <w:rPr>
          <w:rFonts w:ascii="Arial" w:hAnsi="Arial" w:cs="Arial"/>
          <w:spacing w:val="-1"/>
          <w:sz w:val="20"/>
          <w:szCs w:val="20"/>
        </w:rPr>
        <w:t xml:space="preserve"> </w:t>
      </w:r>
      <w:r w:rsidRPr="00822109">
        <w:rPr>
          <w:rFonts w:ascii="Arial" w:hAnsi="Arial" w:cs="Arial"/>
          <w:sz w:val="20"/>
          <w:szCs w:val="20"/>
        </w:rPr>
        <w:t xml:space="preserve">ustawy </w:t>
      </w:r>
      <w:proofErr w:type="spellStart"/>
      <w:r w:rsidRPr="00822109">
        <w:rPr>
          <w:rFonts w:ascii="Arial" w:hAnsi="Arial" w:cs="Arial"/>
          <w:spacing w:val="-4"/>
          <w:sz w:val="20"/>
          <w:szCs w:val="20"/>
        </w:rPr>
        <w:t>Pzp</w:t>
      </w:r>
      <w:proofErr w:type="spellEnd"/>
      <w:r w:rsidRPr="00822109">
        <w:rPr>
          <w:rFonts w:ascii="Arial" w:hAnsi="Arial" w:cs="Arial"/>
          <w:spacing w:val="-4"/>
          <w:sz w:val="20"/>
          <w:szCs w:val="20"/>
        </w:rPr>
        <w:t>,</w:t>
      </w:r>
    </w:p>
    <w:p w14:paraId="13CE6776" w14:textId="77777777" w:rsidR="00176775" w:rsidRPr="00822109" w:rsidRDefault="00176775" w:rsidP="00125564">
      <w:pPr>
        <w:pStyle w:val="Akapitzlist"/>
        <w:numPr>
          <w:ilvl w:val="0"/>
          <w:numId w:val="59"/>
        </w:numPr>
        <w:tabs>
          <w:tab w:val="left" w:pos="1813"/>
        </w:tabs>
        <w:adjustRightInd/>
        <w:spacing w:before="123" w:line="276" w:lineRule="auto"/>
        <w:ind w:right="164"/>
        <w:contextualSpacing w:val="0"/>
        <w:jc w:val="both"/>
        <w:rPr>
          <w:rFonts w:ascii="Arial" w:hAnsi="Arial" w:cs="Arial"/>
          <w:sz w:val="20"/>
          <w:szCs w:val="20"/>
        </w:rPr>
      </w:pPr>
      <w:r w:rsidRPr="00822109">
        <w:rPr>
          <w:rFonts w:ascii="Arial" w:hAnsi="Arial" w:cs="Arial"/>
          <w:sz w:val="20"/>
          <w:szCs w:val="20"/>
        </w:rPr>
        <w:t>Jeżeli Wykonawca ma siedzibę lub miejsce zamieszkania poza granicami Rzeczypospolitej Polskiej, zamiast:</w:t>
      </w:r>
    </w:p>
    <w:p w14:paraId="7063D4D5" w14:textId="77777777" w:rsidR="00176775" w:rsidRPr="00822109" w:rsidRDefault="00176775" w:rsidP="00125564">
      <w:pPr>
        <w:pStyle w:val="Akapitzlist"/>
        <w:numPr>
          <w:ilvl w:val="0"/>
          <w:numId w:val="59"/>
        </w:numPr>
        <w:tabs>
          <w:tab w:val="left" w:pos="2238"/>
        </w:tabs>
        <w:adjustRightInd/>
        <w:spacing w:before="119" w:line="276" w:lineRule="auto"/>
        <w:ind w:right="133"/>
        <w:contextualSpacing w:val="0"/>
        <w:jc w:val="both"/>
        <w:rPr>
          <w:rFonts w:ascii="Arial" w:hAnsi="Arial" w:cs="Arial"/>
          <w:sz w:val="20"/>
          <w:szCs w:val="20"/>
        </w:rPr>
      </w:pPr>
      <w:r w:rsidRPr="00822109">
        <w:rPr>
          <w:rFonts w:ascii="Arial" w:hAnsi="Arial" w:cs="Arial"/>
          <w:sz w:val="20"/>
          <w:szCs w:val="20"/>
        </w:rPr>
        <w:t>informacji z Krajowego Rejestru Karnego, o której mowa w pkt</w:t>
      </w:r>
      <w:r w:rsidRPr="00822109">
        <w:rPr>
          <w:rFonts w:ascii="Arial" w:hAnsi="Arial" w:cs="Arial"/>
          <w:spacing w:val="22"/>
          <w:sz w:val="20"/>
          <w:szCs w:val="20"/>
        </w:rPr>
        <w:t xml:space="preserve"> </w:t>
      </w:r>
      <w:r w:rsidRPr="00822109">
        <w:rPr>
          <w:rFonts w:ascii="Arial" w:hAnsi="Arial" w:cs="Arial"/>
          <w:sz w:val="20"/>
          <w:szCs w:val="20"/>
        </w:rPr>
        <w:t>1) powyżej</w:t>
      </w:r>
      <w:r w:rsidRPr="00822109">
        <w:rPr>
          <w:rFonts w:ascii="Arial" w:hAnsi="Arial" w:cs="Arial"/>
          <w:spacing w:val="40"/>
          <w:sz w:val="20"/>
          <w:szCs w:val="20"/>
        </w:rPr>
        <w:t xml:space="preserve"> </w:t>
      </w:r>
      <w:r w:rsidRPr="00822109">
        <w:rPr>
          <w:rFonts w:ascii="Arial" w:hAnsi="Arial" w:cs="Arial"/>
          <w:sz w:val="20"/>
          <w:szCs w:val="20"/>
        </w:rPr>
        <w:t>– składa informację z odpowiedniego rejestru, takiego jak rejestr sądowy, albo</w:t>
      </w:r>
      <w:r w:rsidR="00B35AF9">
        <w:rPr>
          <w:rFonts w:ascii="Arial" w:hAnsi="Arial" w:cs="Arial"/>
          <w:sz w:val="20"/>
          <w:szCs w:val="20"/>
        </w:rPr>
        <w:t xml:space="preserve">                     </w:t>
      </w:r>
      <w:r w:rsidRPr="00822109">
        <w:rPr>
          <w:rFonts w:ascii="Arial" w:hAnsi="Arial" w:cs="Arial"/>
          <w:sz w:val="20"/>
          <w:szCs w:val="20"/>
        </w:rPr>
        <w:t>w przypadku braku takiego rejestru, inny równoważny dokument wydany przez właściwy organ sądowy lub administracyjny kraju, w którym Wykonawca ma siedzibę lub miejsce zamieszkania, w zakresie, o którym mowa w pkt 1) powyżej.</w:t>
      </w:r>
    </w:p>
    <w:p w14:paraId="40E8EDB5" w14:textId="77777777" w:rsidR="00176775" w:rsidRPr="00822109" w:rsidRDefault="00176775" w:rsidP="00125564">
      <w:pPr>
        <w:pStyle w:val="Akapitzlist"/>
        <w:numPr>
          <w:ilvl w:val="0"/>
          <w:numId w:val="59"/>
        </w:numPr>
        <w:tabs>
          <w:tab w:val="left" w:pos="2238"/>
        </w:tabs>
        <w:adjustRightInd/>
        <w:spacing w:before="120" w:line="276" w:lineRule="auto"/>
        <w:ind w:right="132"/>
        <w:contextualSpacing w:val="0"/>
        <w:jc w:val="both"/>
        <w:rPr>
          <w:rFonts w:ascii="Arial" w:hAnsi="Arial" w:cs="Arial"/>
          <w:sz w:val="20"/>
          <w:szCs w:val="20"/>
        </w:rPr>
      </w:pPr>
      <w:r w:rsidRPr="00822109">
        <w:rPr>
          <w:rFonts w:ascii="Arial" w:hAnsi="Arial" w:cs="Arial"/>
          <w:sz w:val="20"/>
          <w:szCs w:val="20"/>
        </w:rPr>
        <w:t>zaświadczenia, o którym mowa w pkt</w:t>
      </w:r>
      <w:r w:rsidRPr="00FE38E6">
        <w:rPr>
          <w:rFonts w:ascii="Arial" w:hAnsi="Arial" w:cs="Arial"/>
          <w:color w:val="auto"/>
          <w:sz w:val="20"/>
          <w:szCs w:val="20"/>
        </w:rPr>
        <w:t>. 2)</w:t>
      </w:r>
      <w:r w:rsidR="003034CF" w:rsidRPr="00FE38E6">
        <w:rPr>
          <w:rFonts w:ascii="Arial" w:hAnsi="Arial" w:cs="Arial"/>
          <w:color w:val="auto"/>
          <w:sz w:val="20"/>
          <w:szCs w:val="20"/>
        </w:rPr>
        <w:t xml:space="preserve"> </w:t>
      </w:r>
      <w:r w:rsidRPr="00822109">
        <w:rPr>
          <w:rFonts w:ascii="Arial" w:hAnsi="Arial" w:cs="Arial"/>
          <w:sz w:val="20"/>
          <w:szCs w:val="20"/>
        </w:rPr>
        <w:t>powyżej, zaświadczenia albo innego</w:t>
      </w:r>
      <w:r w:rsidRPr="00822109">
        <w:rPr>
          <w:rFonts w:ascii="Arial" w:hAnsi="Arial" w:cs="Arial"/>
          <w:spacing w:val="64"/>
          <w:sz w:val="20"/>
          <w:szCs w:val="20"/>
        </w:rPr>
        <w:t xml:space="preserve"> </w:t>
      </w:r>
      <w:r w:rsidRPr="00822109">
        <w:rPr>
          <w:rFonts w:ascii="Arial" w:hAnsi="Arial" w:cs="Arial"/>
          <w:sz w:val="20"/>
          <w:szCs w:val="20"/>
        </w:rPr>
        <w:t>dokumentu</w:t>
      </w:r>
      <w:r w:rsidRPr="00822109">
        <w:rPr>
          <w:rFonts w:ascii="Arial" w:hAnsi="Arial" w:cs="Arial"/>
          <w:spacing w:val="66"/>
          <w:sz w:val="20"/>
          <w:szCs w:val="20"/>
        </w:rPr>
        <w:t xml:space="preserve"> </w:t>
      </w:r>
      <w:r w:rsidRPr="00822109">
        <w:rPr>
          <w:rFonts w:ascii="Arial" w:hAnsi="Arial" w:cs="Arial"/>
          <w:sz w:val="20"/>
          <w:szCs w:val="20"/>
        </w:rPr>
        <w:t>potwierdzającego,</w:t>
      </w:r>
      <w:r w:rsidRPr="00822109">
        <w:rPr>
          <w:rFonts w:ascii="Arial" w:hAnsi="Arial" w:cs="Arial"/>
          <w:spacing w:val="64"/>
          <w:sz w:val="20"/>
          <w:szCs w:val="20"/>
        </w:rPr>
        <w:t xml:space="preserve"> </w:t>
      </w:r>
      <w:r w:rsidRPr="00822109">
        <w:rPr>
          <w:rFonts w:ascii="Arial" w:hAnsi="Arial" w:cs="Arial"/>
          <w:sz w:val="20"/>
          <w:szCs w:val="20"/>
        </w:rPr>
        <w:t>że</w:t>
      </w:r>
      <w:r w:rsidRPr="00822109">
        <w:rPr>
          <w:rFonts w:ascii="Arial" w:hAnsi="Arial" w:cs="Arial"/>
          <w:spacing w:val="64"/>
          <w:sz w:val="20"/>
          <w:szCs w:val="20"/>
        </w:rPr>
        <w:t xml:space="preserve"> </w:t>
      </w:r>
      <w:r w:rsidRPr="00822109">
        <w:rPr>
          <w:rFonts w:ascii="Arial" w:hAnsi="Arial" w:cs="Arial"/>
          <w:sz w:val="20"/>
          <w:szCs w:val="20"/>
        </w:rPr>
        <w:t>Wykonawca</w:t>
      </w:r>
      <w:r w:rsidRPr="00822109">
        <w:rPr>
          <w:rFonts w:ascii="Arial" w:hAnsi="Arial" w:cs="Arial"/>
          <w:spacing w:val="66"/>
          <w:sz w:val="20"/>
          <w:szCs w:val="20"/>
        </w:rPr>
        <w:t xml:space="preserve"> </w:t>
      </w:r>
      <w:r w:rsidRPr="00822109">
        <w:rPr>
          <w:rFonts w:ascii="Arial" w:hAnsi="Arial" w:cs="Arial"/>
          <w:sz w:val="20"/>
          <w:szCs w:val="20"/>
        </w:rPr>
        <w:t>nie</w:t>
      </w:r>
      <w:r w:rsidRPr="00822109">
        <w:rPr>
          <w:rFonts w:ascii="Arial" w:hAnsi="Arial" w:cs="Arial"/>
          <w:spacing w:val="66"/>
          <w:sz w:val="20"/>
          <w:szCs w:val="20"/>
        </w:rPr>
        <w:t xml:space="preserve"> </w:t>
      </w:r>
      <w:r w:rsidR="00FE38E6">
        <w:rPr>
          <w:rFonts w:ascii="Arial" w:hAnsi="Arial" w:cs="Arial"/>
          <w:sz w:val="20"/>
          <w:szCs w:val="20"/>
        </w:rPr>
        <w:t xml:space="preserve">zalega </w:t>
      </w:r>
      <w:r w:rsidRPr="00822109">
        <w:rPr>
          <w:rFonts w:ascii="Arial" w:hAnsi="Arial" w:cs="Arial"/>
          <w:sz w:val="20"/>
          <w:szCs w:val="20"/>
        </w:rPr>
        <w:t>z opłacaniem składek na ubezpieczenia społeczne lub zdrowotne, o których mowa w pkt 3) powyżej, lub odpisu albo informacji z Krajowego Rejestru Sądowego lub</w:t>
      </w:r>
      <w:r w:rsidR="00B35AF9">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z Centralnej Ewidencji i Informacji o Działalności Gospodarczej, o których mowa</w:t>
      </w:r>
      <w:r w:rsidR="00B35AF9">
        <w:rPr>
          <w:rFonts w:ascii="Arial" w:hAnsi="Arial" w:cs="Arial"/>
          <w:sz w:val="20"/>
          <w:szCs w:val="20"/>
        </w:rPr>
        <w:t xml:space="preserve">  </w:t>
      </w:r>
      <w:r w:rsidRPr="00822109">
        <w:rPr>
          <w:rFonts w:ascii="Arial" w:hAnsi="Arial" w:cs="Arial"/>
          <w:sz w:val="20"/>
          <w:szCs w:val="20"/>
        </w:rPr>
        <w:t>w pkt 4) powyżej – składa dokument lub dokumenty wystawione w kraju, w którym Wykonawca ma siedzibę lub miejsce zamieszkania, potwierdzające odpowiednio, że:</w:t>
      </w:r>
    </w:p>
    <w:p w14:paraId="42F41C2F" w14:textId="77777777" w:rsidR="00176775" w:rsidRPr="00822109" w:rsidRDefault="00176775" w:rsidP="00125564">
      <w:pPr>
        <w:pStyle w:val="Akapitzlist"/>
        <w:numPr>
          <w:ilvl w:val="0"/>
          <w:numId w:val="51"/>
        </w:numPr>
        <w:tabs>
          <w:tab w:val="left" w:pos="2236"/>
          <w:tab w:val="left" w:pos="2238"/>
        </w:tabs>
        <w:adjustRightInd/>
        <w:spacing w:before="120" w:line="276" w:lineRule="auto"/>
        <w:ind w:right="135"/>
        <w:contextualSpacing w:val="0"/>
        <w:jc w:val="both"/>
        <w:rPr>
          <w:rFonts w:ascii="Arial" w:hAnsi="Arial" w:cs="Arial"/>
          <w:sz w:val="20"/>
          <w:szCs w:val="20"/>
        </w:rPr>
      </w:pPr>
      <w:r w:rsidRPr="00822109">
        <w:rPr>
          <w:rFonts w:ascii="Arial" w:hAnsi="Arial" w:cs="Arial"/>
          <w:sz w:val="20"/>
          <w:szCs w:val="20"/>
        </w:rPr>
        <w:t>nie naruszył obowiązków dotyczących płatności podatków, opłat lub składek na ubezpieczenie społeczne lub zdrowotne,</w:t>
      </w:r>
    </w:p>
    <w:p w14:paraId="29EA1257" w14:textId="77777777" w:rsidR="00176775" w:rsidRPr="00822109" w:rsidRDefault="00176775" w:rsidP="00125564">
      <w:pPr>
        <w:pStyle w:val="Akapitzlist"/>
        <w:numPr>
          <w:ilvl w:val="0"/>
          <w:numId w:val="51"/>
        </w:numPr>
        <w:tabs>
          <w:tab w:val="left" w:pos="2236"/>
          <w:tab w:val="left" w:pos="2238"/>
        </w:tabs>
        <w:adjustRightInd/>
        <w:spacing w:before="119" w:line="276" w:lineRule="auto"/>
        <w:ind w:right="136"/>
        <w:contextualSpacing w:val="0"/>
        <w:jc w:val="both"/>
        <w:rPr>
          <w:rFonts w:ascii="Arial" w:hAnsi="Arial" w:cs="Arial"/>
          <w:sz w:val="20"/>
          <w:szCs w:val="20"/>
        </w:rPr>
      </w:pPr>
      <w:r w:rsidRPr="00822109">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w:t>
      </w:r>
      <w:r w:rsidR="00B35AF9">
        <w:rPr>
          <w:rFonts w:ascii="Arial" w:hAnsi="Arial" w:cs="Arial"/>
          <w:sz w:val="20"/>
          <w:szCs w:val="20"/>
        </w:rPr>
        <w:t xml:space="preserve">                       </w:t>
      </w:r>
      <w:r w:rsidRPr="00822109">
        <w:rPr>
          <w:rFonts w:ascii="Arial" w:hAnsi="Arial" w:cs="Arial"/>
          <w:sz w:val="20"/>
          <w:szCs w:val="20"/>
        </w:rPr>
        <w:t>w innej tego</w:t>
      </w:r>
      <w:r w:rsidRPr="00822109">
        <w:rPr>
          <w:rFonts w:ascii="Arial" w:hAnsi="Arial" w:cs="Arial"/>
          <w:spacing w:val="78"/>
          <w:sz w:val="20"/>
          <w:szCs w:val="20"/>
        </w:rPr>
        <w:t xml:space="preserve"> </w:t>
      </w:r>
      <w:r w:rsidRPr="00822109">
        <w:rPr>
          <w:rFonts w:ascii="Arial" w:hAnsi="Arial" w:cs="Arial"/>
          <w:sz w:val="20"/>
          <w:szCs w:val="20"/>
        </w:rPr>
        <w:t>rodzaju</w:t>
      </w:r>
      <w:r w:rsidRPr="00822109">
        <w:rPr>
          <w:rFonts w:ascii="Arial" w:hAnsi="Arial" w:cs="Arial"/>
          <w:spacing w:val="76"/>
          <w:sz w:val="20"/>
          <w:szCs w:val="20"/>
        </w:rPr>
        <w:t xml:space="preserve"> </w:t>
      </w:r>
      <w:r w:rsidRPr="00822109">
        <w:rPr>
          <w:rFonts w:ascii="Arial" w:hAnsi="Arial" w:cs="Arial"/>
          <w:sz w:val="20"/>
          <w:szCs w:val="20"/>
        </w:rPr>
        <w:t>sytuacji</w:t>
      </w:r>
      <w:r w:rsidRPr="00822109">
        <w:rPr>
          <w:rFonts w:ascii="Arial" w:hAnsi="Arial" w:cs="Arial"/>
          <w:spacing w:val="40"/>
          <w:sz w:val="20"/>
          <w:szCs w:val="20"/>
        </w:rPr>
        <w:t xml:space="preserve"> </w:t>
      </w:r>
      <w:r w:rsidRPr="00822109">
        <w:rPr>
          <w:rFonts w:ascii="Arial" w:hAnsi="Arial" w:cs="Arial"/>
          <w:sz w:val="20"/>
          <w:szCs w:val="20"/>
        </w:rPr>
        <w:t>wynikającej</w:t>
      </w:r>
      <w:r w:rsidRPr="00822109">
        <w:rPr>
          <w:rFonts w:ascii="Arial" w:hAnsi="Arial" w:cs="Arial"/>
          <w:spacing w:val="78"/>
          <w:sz w:val="20"/>
          <w:szCs w:val="20"/>
        </w:rPr>
        <w:t xml:space="preserve"> </w:t>
      </w:r>
      <w:r w:rsidRPr="00822109">
        <w:rPr>
          <w:rFonts w:ascii="Arial" w:hAnsi="Arial" w:cs="Arial"/>
          <w:sz w:val="20"/>
          <w:szCs w:val="20"/>
        </w:rPr>
        <w:t>z</w:t>
      </w:r>
      <w:r w:rsidRPr="00822109">
        <w:rPr>
          <w:rFonts w:ascii="Arial" w:hAnsi="Arial" w:cs="Arial"/>
          <w:spacing w:val="78"/>
          <w:sz w:val="20"/>
          <w:szCs w:val="20"/>
        </w:rPr>
        <w:t xml:space="preserve"> </w:t>
      </w:r>
      <w:r w:rsidRPr="00822109">
        <w:rPr>
          <w:rFonts w:ascii="Arial" w:hAnsi="Arial" w:cs="Arial"/>
          <w:sz w:val="20"/>
          <w:szCs w:val="20"/>
        </w:rPr>
        <w:t>podobnej</w:t>
      </w:r>
      <w:r w:rsidRPr="00822109">
        <w:rPr>
          <w:rFonts w:ascii="Arial" w:hAnsi="Arial" w:cs="Arial"/>
          <w:spacing w:val="76"/>
          <w:sz w:val="20"/>
          <w:szCs w:val="20"/>
        </w:rPr>
        <w:t xml:space="preserve"> </w:t>
      </w:r>
      <w:r w:rsidRPr="00822109">
        <w:rPr>
          <w:rFonts w:ascii="Arial" w:hAnsi="Arial" w:cs="Arial"/>
          <w:sz w:val="20"/>
          <w:szCs w:val="20"/>
        </w:rPr>
        <w:t>procedury</w:t>
      </w:r>
      <w:r w:rsidRPr="00822109">
        <w:rPr>
          <w:rFonts w:ascii="Arial" w:hAnsi="Arial" w:cs="Arial"/>
          <w:spacing w:val="40"/>
          <w:sz w:val="20"/>
          <w:szCs w:val="20"/>
        </w:rPr>
        <w:t xml:space="preserve"> </w:t>
      </w:r>
      <w:r w:rsidRPr="00822109">
        <w:rPr>
          <w:rFonts w:ascii="Arial" w:hAnsi="Arial" w:cs="Arial"/>
          <w:sz w:val="20"/>
          <w:szCs w:val="20"/>
        </w:rPr>
        <w:t>przewidzianej w przepisach miejsca wszczęcia tej procedury.</w:t>
      </w:r>
    </w:p>
    <w:p w14:paraId="13CE503A" w14:textId="77777777" w:rsidR="00176775" w:rsidRPr="00822109" w:rsidRDefault="00176775" w:rsidP="00125564">
      <w:pPr>
        <w:pStyle w:val="Akapitzlist"/>
        <w:numPr>
          <w:ilvl w:val="0"/>
          <w:numId w:val="59"/>
        </w:numPr>
        <w:tabs>
          <w:tab w:val="left" w:pos="1813"/>
        </w:tabs>
        <w:adjustRightInd/>
        <w:spacing w:before="37" w:line="276" w:lineRule="auto"/>
        <w:ind w:right="160"/>
        <w:contextualSpacing w:val="0"/>
        <w:jc w:val="both"/>
        <w:rPr>
          <w:rFonts w:ascii="Arial" w:hAnsi="Arial" w:cs="Arial"/>
          <w:sz w:val="20"/>
          <w:szCs w:val="20"/>
        </w:rPr>
      </w:pPr>
      <w:r w:rsidRPr="00822109">
        <w:rPr>
          <w:rFonts w:ascii="Arial" w:hAnsi="Arial" w:cs="Arial"/>
          <w:sz w:val="20"/>
          <w:szCs w:val="20"/>
        </w:rPr>
        <w:t>Dokument o, którym mowa w pkt 7)</w:t>
      </w:r>
      <w:r w:rsidRPr="00822109">
        <w:rPr>
          <w:rFonts w:ascii="Arial" w:hAnsi="Arial" w:cs="Arial"/>
          <w:spacing w:val="40"/>
          <w:sz w:val="20"/>
          <w:szCs w:val="20"/>
        </w:rPr>
        <w:t xml:space="preserve"> </w:t>
      </w:r>
      <w:r w:rsidRPr="00822109">
        <w:rPr>
          <w:rFonts w:ascii="Arial" w:hAnsi="Arial" w:cs="Arial"/>
          <w:sz w:val="20"/>
          <w:szCs w:val="20"/>
        </w:rPr>
        <w:t>powyżej lit. a winien być wystawiony nie wcześniej niż 6 miesięcy przed upływem terminu</w:t>
      </w:r>
      <w:r w:rsidRPr="00822109">
        <w:rPr>
          <w:rFonts w:ascii="Arial" w:hAnsi="Arial" w:cs="Arial"/>
          <w:spacing w:val="39"/>
          <w:sz w:val="20"/>
          <w:szCs w:val="20"/>
        </w:rPr>
        <w:t xml:space="preserve"> </w:t>
      </w:r>
      <w:r w:rsidRPr="00822109">
        <w:rPr>
          <w:rFonts w:ascii="Arial" w:hAnsi="Arial" w:cs="Arial"/>
          <w:sz w:val="20"/>
          <w:szCs w:val="20"/>
        </w:rPr>
        <w:t>składania ofert. Dokumenty</w:t>
      </w:r>
      <w:r w:rsidR="00B35AF9">
        <w:rPr>
          <w:rFonts w:ascii="Arial" w:hAnsi="Arial" w:cs="Arial"/>
          <w:spacing w:val="40"/>
          <w:sz w:val="20"/>
          <w:szCs w:val="20"/>
        </w:rPr>
        <w:t xml:space="preserve">                </w:t>
      </w:r>
      <w:r w:rsidRPr="00822109">
        <w:rPr>
          <w:rFonts w:ascii="Arial" w:hAnsi="Arial" w:cs="Arial"/>
          <w:sz w:val="20"/>
          <w:szCs w:val="20"/>
        </w:rPr>
        <w:t>o których mowa w pkt 7) powyżej lit. b winny być wystawione nie wcześniej</w:t>
      </w:r>
      <w:r w:rsidRPr="00822109">
        <w:rPr>
          <w:rFonts w:ascii="Arial" w:hAnsi="Arial" w:cs="Arial"/>
          <w:spacing w:val="80"/>
          <w:sz w:val="20"/>
          <w:szCs w:val="20"/>
        </w:rPr>
        <w:t xml:space="preserve"> </w:t>
      </w:r>
      <w:r w:rsidRPr="00822109">
        <w:rPr>
          <w:rFonts w:ascii="Arial" w:hAnsi="Arial" w:cs="Arial"/>
          <w:sz w:val="20"/>
          <w:szCs w:val="20"/>
        </w:rPr>
        <w:t>niż</w:t>
      </w:r>
      <w:r w:rsidR="00B35AF9">
        <w:rPr>
          <w:rFonts w:ascii="Arial" w:hAnsi="Arial" w:cs="Arial"/>
          <w:sz w:val="20"/>
          <w:szCs w:val="20"/>
        </w:rPr>
        <w:t xml:space="preserve">   </w:t>
      </w:r>
      <w:r w:rsidRPr="00822109">
        <w:rPr>
          <w:rFonts w:ascii="Arial" w:hAnsi="Arial" w:cs="Arial"/>
          <w:sz w:val="20"/>
          <w:szCs w:val="20"/>
        </w:rPr>
        <w:t>3 miesiące przed upływem terminu składania ofert.</w:t>
      </w:r>
    </w:p>
    <w:p w14:paraId="6CE87285" w14:textId="77777777" w:rsidR="00176775" w:rsidRPr="00822109" w:rsidRDefault="00176775" w:rsidP="00125564">
      <w:pPr>
        <w:pStyle w:val="Akapitzlist"/>
        <w:numPr>
          <w:ilvl w:val="0"/>
          <w:numId w:val="59"/>
        </w:numPr>
        <w:tabs>
          <w:tab w:val="left" w:pos="1813"/>
        </w:tabs>
        <w:adjustRightInd/>
        <w:spacing w:before="122" w:line="276" w:lineRule="auto"/>
        <w:ind w:right="156"/>
        <w:contextualSpacing w:val="0"/>
        <w:jc w:val="both"/>
        <w:rPr>
          <w:rFonts w:ascii="Arial" w:hAnsi="Arial" w:cs="Arial"/>
          <w:sz w:val="20"/>
          <w:szCs w:val="20"/>
        </w:rPr>
      </w:pPr>
      <w:r w:rsidRPr="00822109">
        <w:rPr>
          <w:rFonts w:ascii="Arial" w:hAnsi="Arial" w:cs="Arial"/>
          <w:sz w:val="20"/>
          <w:szCs w:val="20"/>
        </w:rPr>
        <w:t>Jeżeli w kraju, w którym Wykonawca ma siedzibę lub miejsce zamieszkania, nie wydaje się dokumentów, o których mowa w pkt 7) powyżej lit. a lub gdy dokumenty</w:t>
      </w:r>
      <w:r w:rsidRPr="00822109">
        <w:rPr>
          <w:rFonts w:ascii="Arial" w:hAnsi="Arial" w:cs="Arial"/>
          <w:spacing w:val="40"/>
          <w:sz w:val="20"/>
          <w:szCs w:val="20"/>
        </w:rPr>
        <w:t xml:space="preserve"> </w:t>
      </w:r>
      <w:r w:rsidRPr="00822109">
        <w:rPr>
          <w:rFonts w:ascii="Arial" w:hAnsi="Arial" w:cs="Arial"/>
          <w:sz w:val="20"/>
          <w:szCs w:val="20"/>
        </w:rPr>
        <w:t>te</w:t>
      </w:r>
      <w:r w:rsidRPr="00822109">
        <w:rPr>
          <w:rFonts w:ascii="Arial" w:hAnsi="Arial" w:cs="Arial"/>
          <w:spacing w:val="40"/>
          <w:sz w:val="20"/>
          <w:szCs w:val="20"/>
        </w:rPr>
        <w:t xml:space="preserve"> </w:t>
      </w:r>
      <w:r w:rsidRPr="00822109">
        <w:rPr>
          <w:rFonts w:ascii="Arial" w:hAnsi="Arial" w:cs="Arial"/>
          <w:sz w:val="20"/>
          <w:szCs w:val="20"/>
        </w:rPr>
        <w:t>nie</w:t>
      </w:r>
      <w:r w:rsidRPr="00822109">
        <w:rPr>
          <w:rFonts w:ascii="Arial" w:hAnsi="Arial" w:cs="Arial"/>
          <w:spacing w:val="40"/>
          <w:sz w:val="20"/>
          <w:szCs w:val="20"/>
        </w:rPr>
        <w:t xml:space="preserve"> </w:t>
      </w:r>
      <w:r w:rsidRPr="00822109">
        <w:rPr>
          <w:rFonts w:ascii="Arial" w:hAnsi="Arial" w:cs="Arial"/>
          <w:sz w:val="20"/>
          <w:szCs w:val="20"/>
        </w:rPr>
        <w:t>odnoszą</w:t>
      </w:r>
      <w:r w:rsidRPr="00822109">
        <w:rPr>
          <w:rFonts w:ascii="Arial" w:hAnsi="Arial" w:cs="Arial"/>
          <w:spacing w:val="40"/>
          <w:sz w:val="20"/>
          <w:szCs w:val="20"/>
        </w:rPr>
        <w:t xml:space="preserve"> </w:t>
      </w:r>
      <w:r w:rsidRPr="00822109">
        <w:rPr>
          <w:rFonts w:ascii="Arial" w:hAnsi="Arial" w:cs="Arial"/>
          <w:sz w:val="20"/>
          <w:szCs w:val="20"/>
        </w:rPr>
        <w:t>się</w:t>
      </w:r>
      <w:r w:rsidRPr="00822109">
        <w:rPr>
          <w:rFonts w:ascii="Arial" w:hAnsi="Arial" w:cs="Arial"/>
          <w:spacing w:val="40"/>
          <w:sz w:val="20"/>
          <w:szCs w:val="20"/>
        </w:rPr>
        <w:t xml:space="preserve"> </w:t>
      </w:r>
      <w:r w:rsidRPr="00822109">
        <w:rPr>
          <w:rFonts w:ascii="Arial" w:hAnsi="Arial" w:cs="Arial"/>
          <w:sz w:val="20"/>
          <w:szCs w:val="20"/>
        </w:rPr>
        <w:t>do</w:t>
      </w:r>
      <w:r w:rsidRPr="00822109">
        <w:rPr>
          <w:rFonts w:ascii="Arial" w:hAnsi="Arial" w:cs="Arial"/>
          <w:spacing w:val="40"/>
          <w:sz w:val="20"/>
          <w:szCs w:val="20"/>
        </w:rPr>
        <w:t xml:space="preserve"> </w:t>
      </w:r>
      <w:r w:rsidRPr="00822109">
        <w:rPr>
          <w:rFonts w:ascii="Arial" w:hAnsi="Arial" w:cs="Arial"/>
          <w:sz w:val="20"/>
          <w:szCs w:val="20"/>
        </w:rPr>
        <w:t>wszystkich</w:t>
      </w:r>
      <w:r w:rsidRPr="00822109">
        <w:rPr>
          <w:rFonts w:ascii="Arial" w:hAnsi="Arial" w:cs="Arial"/>
          <w:spacing w:val="40"/>
          <w:sz w:val="20"/>
          <w:szCs w:val="20"/>
        </w:rPr>
        <w:t xml:space="preserve"> </w:t>
      </w:r>
      <w:r w:rsidRPr="00822109">
        <w:rPr>
          <w:rFonts w:ascii="Arial" w:hAnsi="Arial" w:cs="Arial"/>
          <w:sz w:val="20"/>
          <w:szCs w:val="20"/>
        </w:rPr>
        <w:t>przypadków,</w:t>
      </w:r>
      <w:r w:rsidRPr="00822109">
        <w:rPr>
          <w:rFonts w:ascii="Arial" w:hAnsi="Arial" w:cs="Arial"/>
          <w:spacing w:val="40"/>
          <w:sz w:val="20"/>
          <w:szCs w:val="20"/>
        </w:rPr>
        <w:t xml:space="preserve"> </w:t>
      </w:r>
      <w:r w:rsidRPr="00822109">
        <w:rPr>
          <w:rFonts w:ascii="Arial" w:hAnsi="Arial" w:cs="Arial"/>
          <w:sz w:val="20"/>
          <w:szCs w:val="20"/>
        </w:rPr>
        <w:t>o</w:t>
      </w:r>
      <w:r w:rsidRPr="00822109">
        <w:rPr>
          <w:rFonts w:ascii="Arial" w:hAnsi="Arial" w:cs="Arial"/>
          <w:spacing w:val="40"/>
          <w:sz w:val="20"/>
          <w:szCs w:val="20"/>
        </w:rPr>
        <w:t xml:space="preserve"> </w:t>
      </w:r>
      <w:r w:rsidRPr="00822109">
        <w:rPr>
          <w:rFonts w:ascii="Arial" w:hAnsi="Arial" w:cs="Arial"/>
          <w:sz w:val="20"/>
          <w:szCs w:val="20"/>
        </w:rPr>
        <w:t>których</w:t>
      </w:r>
      <w:r w:rsidRPr="00822109">
        <w:rPr>
          <w:rFonts w:ascii="Arial" w:hAnsi="Arial" w:cs="Arial"/>
          <w:spacing w:val="40"/>
          <w:sz w:val="20"/>
          <w:szCs w:val="20"/>
        </w:rPr>
        <w:t xml:space="preserve"> </w:t>
      </w:r>
      <w:r w:rsidRPr="00822109">
        <w:rPr>
          <w:rFonts w:ascii="Arial" w:hAnsi="Arial" w:cs="Arial"/>
          <w:sz w:val="20"/>
          <w:szCs w:val="20"/>
        </w:rPr>
        <w:t>mowa</w:t>
      </w:r>
      <w:r w:rsidR="00B35AF9">
        <w:rPr>
          <w:rFonts w:ascii="Arial" w:hAnsi="Arial" w:cs="Arial"/>
          <w:sz w:val="20"/>
          <w:szCs w:val="20"/>
        </w:rPr>
        <w:t xml:space="preserve">               </w:t>
      </w:r>
      <w:r w:rsidRPr="00822109">
        <w:rPr>
          <w:rFonts w:ascii="Arial" w:hAnsi="Arial" w:cs="Arial"/>
          <w:sz w:val="20"/>
          <w:szCs w:val="20"/>
        </w:rPr>
        <w:t xml:space="preserve">w art. 108 ust. 1 pkt 1, 2 i 4, 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w:t>
      </w:r>
      <w:r w:rsidRPr="00822109">
        <w:rPr>
          <w:rFonts w:ascii="Arial" w:hAnsi="Arial" w:cs="Arial"/>
          <w:spacing w:val="40"/>
          <w:sz w:val="20"/>
          <w:szCs w:val="20"/>
        </w:rPr>
        <w:t xml:space="preserve"> </w:t>
      </w:r>
      <w:r w:rsidRPr="00822109">
        <w:rPr>
          <w:rFonts w:ascii="Arial" w:hAnsi="Arial" w:cs="Arial"/>
          <w:sz w:val="20"/>
          <w:szCs w:val="20"/>
        </w:rPr>
        <w:t xml:space="preserve">lub </w:t>
      </w:r>
      <w:r w:rsidRPr="00822109">
        <w:rPr>
          <w:rFonts w:ascii="Arial" w:hAnsi="Arial" w:cs="Arial"/>
          <w:sz w:val="20"/>
          <w:szCs w:val="20"/>
        </w:rPr>
        <w:lastRenderedPageBreak/>
        <w:t>miejsce zamieszkania nie ma przepisów o oświadczeniu pod przysięgą, złożone</w:t>
      </w:r>
      <w:r w:rsidRPr="00822109">
        <w:rPr>
          <w:rFonts w:ascii="Arial" w:hAnsi="Arial" w:cs="Arial"/>
          <w:spacing w:val="-1"/>
          <w:sz w:val="20"/>
          <w:szCs w:val="20"/>
        </w:rPr>
        <w:t xml:space="preserve"> </w:t>
      </w:r>
      <w:r w:rsidRPr="00822109">
        <w:rPr>
          <w:rFonts w:ascii="Arial" w:hAnsi="Arial" w:cs="Arial"/>
          <w:sz w:val="20"/>
          <w:szCs w:val="20"/>
        </w:rPr>
        <w:t>przed organem sądowym lub</w:t>
      </w:r>
      <w:r w:rsidRPr="00822109">
        <w:rPr>
          <w:rFonts w:ascii="Arial" w:hAnsi="Arial" w:cs="Arial"/>
          <w:spacing w:val="-1"/>
          <w:sz w:val="20"/>
          <w:szCs w:val="20"/>
        </w:rPr>
        <w:t xml:space="preserve"> </w:t>
      </w:r>
      <w:r w:rsidRPr="00822109">
        <w:rPr>
          <w:rFonts w:ascii="Arial" w:hAnsi="Arial" w:cs="Arial"/>
          <w:sz w:val="20"/>
          <w:szCs w:val="20"/>
        </w:rPr>
        <w:t>administracyjnym, notariuszem,</w:t>
      </w:r>
      <w:r w:rsidRPr="00822109">
        <w:rPr>
          <w:rFonts w:ascii="Arial" w:hAnsi="Arial" w:cs="Arial"/>
          <w:spacing w:val="-1"/>
          <w:sz w:val="20"/>
          <w:szCs w:val="20"/>
        </w:rPr>
        <w:t xml:space="preserve"> </w:t>
      </w:r>
      <w:r w:rsidRPr="00822109">
        <w:rPr>
          <w:rFonts w:ascii="Arial" w:hAnsi="Arial" w:cs="Arial"/>
          <w:sz w:val="20"/>
          <w:szCs w:val="20"/>
        </w:rPr>
        <w:t>organem samorządu</w:t>
      </w:r>
      <w:r w:rsidRPr="00822109">
        <w:rPr>
          <w:rFonts w:ascii="Arial" w:hAnsi="Arial" w:cs="Arial"/>
          <w:spacing w:val="-3"/>
          <w:sz w:val="20"/>
          <w:szCs w:val="20"/>
        </w:rPr>
        <w:t xml:space="preserve"> </w:t>
      </w:r>
      <w:r w:rsidRPr="00822109">
        <w:rPr>
          <w:rFonts w:ascii="Arial" w:hAnsi="Arial" w:cs="Arial"/>
          <w:sz w:val="20"/>
          <w:szCs w:val="20"/>
        </w:rPr>
        <w:t>zawodowego</w:t>
      </w:r>
      <w:r w:rsidRPr="00822109">
        <w:rPr>
          <w:rFonts w:ascii="Arial" w:hAnsi="Arial" w:cs="Arial"/>
          <w:spacing w:val="-3"/>
          <w:sz w:val="20"/>
          <w:szCs w:val="20"/>
        </w:rPr>
        <w:t xml:space="preserve"> </w:t>
      </w:r>
      <w:r w:rsidRPr="00822109">
        <w:rPr>
          <w:rFonts w:ascii="Arial" w:hAnsi="Arial" w:cs="Arial"/>
          <w:sz w:val="20"/>
          <w:szCs w:val="20"/>
        </w:rPr>
        <w:t>lub</w:t>
      </w:r>
      <w:r w:rsidRPr="00822109">
        <w:rPr>
          <w:rFonts w:ascii="Arial" w:hAnsi="Arial" w:cs="Arial"/>
          <w:spacing w:val="-1"/>
          <w:sz w:val="20"/>
          <w:szCs w:val="20"/>
        </w:rPr>
        <w:t xml:space="preserve"> </w:t>
      </w:r>
      <w:r w:rsidRPr="00822109">
        <w:rPr>
          <w:rFonts w:ascii="Arial" w:hAnsi="Arial" w:cs="Arial"/>
          <w:sz w:val="20"/>
          <w:szCs w:val="20"/>
        </w:rPr>
        <w:t>gospodarczego,</w:t>
      </w:r>
      <w:r w:rsidRPr="00822109">
        <w:rPr>
          <w:rFonts w:ascii="Arial" w:hAnsi="Arial" w:cs="Arial"/>
          <w:spacing w:val="-1"/>
          <w:sz w:val="20"/>
          <w:szCs w:val="20"/>
        </w:rPr>
        <w:t xml:space="preserve"> </w:t>
      </w:r>
      <w:r w:rsidRPr="00822109">
        <w:rPr>
          <w:rFonts w:ascii="Arial" w:hAnsi="Arial" w:cs="Arial"/>
          <w:sz w:val="20"/>
          <w:szCs w:val="20"/>
        </w:rPr>
        <w:t>właściwym</w:t>
      </w:r>
      <w:r w:rsidRPr="00822109">
        <w:rPr>
          <w:rFonts w:ascii="Arial" w:hAnsi="Arial" w:cs="Arial"/>
          <w:spacing w:val="-2"/>
          <w:sz w:val="20"/>
          <w:szCs w:val="20"/>
        </w:rPr>
        <w:t xml:space="preserve"> </w:t>
      </w:r>
      <w:r w:rsidRPr="00822109">
        <w:rPr>
          <w:rFonts w:ascii="Arial" w:hAnsi="Arial" w:cs="Arial"/>
          <w:sz w:val="20"/>
          <w:szCs w:val="20"/>
        </w:rPr>
        <w:t>ze</w:t>
      </w:r>
      <w:r w:rsidRPr="00822109">
        <w:rPr>
          <w:rFonts w:ascii="Arial" w:hAnsi="Arial" w:cs="Arial"/>
          <w:spacing w:val="-1"/>
          <w:sz w:val="20"/>
          <w:szCs w:val="20"/>
        </w:rPr>
        <w:t xml:space="preserve"> </w:t>
      </w:r>
      <w:r w:rsidRPr="00822109">
        <w:rPr>
          <w:rFonts w:ascii="Arial" w:hAnsi="Arial" w:cs="Arial"/>
          <w:sz w:val="20"/>
          <w:szCs w:val="20"/>
        </w:rPr>
        <w:t>względu</w:t>
      </w:r>
      <w:r w:rsidRPr="00822109">
        <w:rPr>
          <w:rFonts w:ascii="Arial" w:hAnsi="Arial" w:cs="Arial"/>
          <w:spacing w:val="-3"/>
          <w:sz w:val="20"/>
          <w:szCs w:val="20"/>
        </w:rPr>
        <w:t xml:space="preserve"> </w:t>
      </w:r>
      <w:r w:rsidRPr="00822109">
        <w:rPr>
          <w:rFonts w:ascii="Arial" w:hAnsi="Arial" w:cs="Arial"/>
          <w:sz w:val="20"/>
          <w:szCs w:val="20"/>
        </w:rPr>
        <w:t>na</w:t>
      </w:r>
      <w:r w:rsidRPr="00822109">
        <w:rPr>
          <w:rFonts w:ascii="Arial" w:hAnsi="Arial" w:cs="Arial"/>
          <w:spacing w:val="-1"/>
          <w:sz w:val="20"/>
          <w:szCs w:val="20"/>
        </w:rPr>
        <w:t xml:space="preserve"> </w:t>
      </w:r>
      <w:r w:rsidRPr="00822109">
        <w:rPr>
          <w:rFonts w:ascii="Arial" w:hAnsi="Arial" w:cs="Arial"/>
          <w:sz w:val="20"/>
          <w:szCs w:val="20"/>
        </w:rPr>
        <w:t>siedzibę lub miejsce zamieszkania Wykonawcy. Pkt 8) powyżej stosuje się odpowiednio.</w:t>
      </w:r>
    </w:p>
    <w:p w14:paraId="2C7E5406" w14:textId="77777777" w:rsidR="00176775" w:rsidRPr="00822109" w:rsidRDefault="00176775" w:rsidP="00125564">
      <w:pPr>
        <w:pStyle w:val="Akapitzlist"/>
        <w:numPr>
          <w:ilvl w:val="0"/>
          <w:numId w:val="59"/>
        </w:numPr>
        <w:tabs>
          <w:tab w:val="left" w:pos="1813"/>
        </w:tabs>
        <w:adjustRightInd/>
        <w:spacing w:before="121" w:line="276" w:lineRule="auto"/>
        <w:ind w:right="162"/>
        <w:contextualSpacing w:val="0"/>
        <w:jc w:val="both"/>
        <w:rPr>
          <w:rFonts w:ascii="Arial" w:hAnsi="Arial" w:cs="Arial"/>
          <w:sz w:val="20"/>
          <w:szCs w:val="20"/>
        </w:rPr>
      </w:pPr>
      <w:r w:rsidRPr="00822109">
        <w:rPr>
          <w:rFonts w:ascii="Arial" w:hAnsi="Arial" w:cs="Arial"/>
          <w:sz w:val="20"/>
          <w:szCs w:val="20"/>
        </w:rPr>
        <w:t>Oświadczenia</w:t>
      </w:r>
      <w:r w:rsidRPr="00822109">
        <w:rPr>
          <w:rFonts w:ascii="Arial" w:hAnsi="Arial" w:cs="Arial"/>
          <w:spacing w:val="73"/>
          <w:sz w:val="20"/>
          <w:szCs w:val="20"/>
        </w:rPr>
        <w:t xml:space="preserve"> </w:t>
      </w:r>
      <w:r w:rsidRPr="00822109">
        <w:rPr>
          <w:rFonts w:ascii="Arial" w:hAnsi="Arial" w:cs="Arial"/>
          <w:sz w:val="20"/>
          <w:szCs w:val="20"/>
        </w:rPr>
        <w:t>Wykonawcy/Wykonawcy</w:t>
      </w:r>
      <w:r w:rsidRPr="00822109">
        <w:rPr>
          <w:rFonts w:ascii="Arial" w:hAnsi="Arial" w:cs="Arial"/>
          <w:spacing w:val="71"/>
          <w:sz w:val="20"/>
          <w:szCs w:val="20"/>
        </w:rPr>
        <w:t xml:space="preserve"> </w:t>
      </w:r>
      <w:r w:rsidRPr="00822109">
        <w:rPr>
          <w:rFonts w:ascii="Arial" w:hAnsi="Arial" w:cs="Arial"/>
          <w:sz w:val="20"/>
          <w:szCs w:val="20"/>
        </w:rPr>
        <w:t>wspólnie</w:t>
      </w:r>
      <w:r w:rsidRPr="00822109">
        <w:rPr>
          <w:rFonts w:ascii="Arial" w:hAnsi="Arial" w:cs="Arial"/>
          <w:spacing w:val="72"/>
          <w:sz w:val="20"/>
          <w:szCs w:val="20"/>
        </w:rPr>
        <w:t xml:space="preserve"> </w:t>
      </w:r>
      <w:r w:rsidRPr="00822109">
        <w:rPr>
          <w:rFonts w:ascii="Arial" w:hAnsi="Arial" w:cs="Arial"/>
          <w:sz w:val="20"/>
          <w:szCs w:val="20"/>
        </w:rPr>
        <w:t>ubiegającego</w:t>
      </w:r>
      <w:r w:rsidRPr="00822109">
        <w:rPr>
          <w:rFonts w:ascii="Arial" w:hAnsi="Arial" w:cs="Arial"/>
          <w:spacing w:val="72"/>
          <w:sz w:val="20"/>
          <w:szCs w:val="20"/>
        </w:rPr>
        <w:t xml:space="preserve"> </w:t>
      </w:r>
      <w:r w:rsidRPr="00822109">
        <w:rPr>
          <w:rFonts w:ascii="Arial" w:hAnsi="Arial" w:cs="Arial"/>
          <w:sz w:val="20"/>
          <w:szCs w:val="20"/>
        </w:rPr>
        <w:t>się</w:t>
      </w:r>
      <w:r w:rsidR="00B35AF9">
        <w:rPr>
          <w:rFonts w:ascii="Arial" w:hAnsi="Arial" w:cs="Arial"/>
          <w:sz w:val="20"/>
          <w:szCs w:val="20"/>
        </w:rPr>
        <w:t xml:space="preserve">                              </w:t>
      </w:r>
      <w:r w:rsidRPr="00822109">
        <w:rPr>
          <w:rFonts w:ascii="Arial" w:hAnsi="Arial" w:cs="Arial"/>
          <w:sz w:val="20"/>
          <w:szCs w:val="20"/>
        </w:rPr>
        <w:t>o udzielenie zamówienia dotyczące przesłanek wykluczenia z art. 5K rozporządzenia 833/2014 oraz art. 7 ust. 1 ustawy o szczególnych</w:t>
      </w:r>
      <w:r w:rsidRPr="00822109">
        <w:rPr>
          <w:rFonts w:ascii="Arial" w:hAnsi="Arial" w:cs="Arial"/>
          <w:spacing w:val="40"/>
          <w:sz w:val="20"/>
          <w:szCs w:val="20"/>
        </w:rPr>
        <w:t xml:space="preserve"> </w:t>
      </w:r>
      <w:r w:rsidRPr="00822109">
        <w:rPr>
          <w:rFonts w:ascii="Arial" w:hAnsi="Arial" w:cs="Arial"/>
          <w:sz w:val="20"/>
          <w:szCs w:val="20"/>
        </w:rPr>
        <w:t xml:space="preserve">rozwiązaniach w zakresie przeciwdziałania wspieraniu agresji na Ukrainę oraz służących ochronie bezpieczeństwa narodowego składane na podstawie art. 125 ust. 1 ustawy </w:t>
      </w:r>
      <w:proofErr w:type="spellStart"/>
      <w:r w:rsidRPr="00822109">
        <w:rPr>
          <w:rFonts w:ascii="Arial" w:hAnsi="Arial" w:cs="Arial"/>
          <w:sz w:val="20"/>
          <w:szCs w:val="20"/>
        </w:rPr>
        <w:t>Pzp</w:t>
      </w:r>
      <w:proofErr w:type="spellEnd"/>
      <w:r w:rsidRPr="00822109">
        <w:rPr>
          <w:rFonts w:ascii="Arial" w:hAnsi="Arial" w:cs="Arial"/>
          <w:sz w:val="20"/>
          <w:szCs w:val="20"/>
        </w:rPr>
        <w:t>. Wzór oświadczenia stanowi Załącznik nr</w:t>
      </w:r>
      <w:r w:rsidRPr="00822109">
        <w:rPr>
          <w:rFonts w:ascii="Arial" w:hAnsi="Arial" w:cs="Arial"/>
          <w:spacing w:val="80"/>
          <w:sz w:val="20"/>
          <w:szCs w:val="20"/>
        </w:rPr>
        <w:t xml:space="preserve"> </w:t>
      </w:r>
      <w:r w:rsidR="00D36B39" w:rsidRPr="00822109">
        <w:rPr>
          <w:rFonts w:ascii="Arial" w:hAnsi="Arial" w:cs="Arial"/>
          <w:sz w:val="20"/>
          <w:szCs w:val="20"/>
        </w:rPr>
        <w:t>19</w:t>
      </w:r>
      <w:r w:rsidRPr="00822109">
        <w:rPr>
          <w:rFonts w:ascii="Arial" w:hAnsi="Arial" w:cs="Arial"/>
          <w:sz w:val="20"/>
          <w:szCs w:val="20"/>
        </w:rPr>
        <w:t xml:space="preserve"> do SWZ.</w:t>
      </w:r>
    </w:p>
    <w:p w14:paraId="056A3FD4" w14:textId="77777777" w:rsidR="00176775" w:rsidRPr="00822109" w:rsidRDefault="00176775" w:rsidP="00125564">
      <w:pPr>
        <w:pStyle w:val="Akapitzlist"/>
        <w:numPr>
          <w:ilvl w:val="0"/>
          <w:numId w:val="59"/>
        </w:numPr>
        <w:tabs>
          <w:tab w:val="left" w:pos="1813"/>
        </w:tabs>
        <w:adjustRightInd/>
        <w:spacing w:before="119" w:line="276" w:lineRule="auto"/>
        <w:ind w:right="162"/>
        <w:contextualSpacing w:val="0"/>
        <w:jc w:val="both"/>
        <w:rPr>
          <w:rFonts w:ascii="Arial" w:hAnsi="Arial" w:cs="Arial"/>
          <w:sz w:val="20"/>
          <w:szCs w:val="20"/>
        </w:rPr>
      </w:pPr>
      <w:r w:rsidRPr="00822109">
        <w:rPr>
          <w:rFonts w:ascii="Arial" w:hAnsi="Arial" w:cs="Arial"/>
          <w:sz w:val="20"/>
          <w:szCs w:val="20"/>
        </w:rPr>
        <w:t>Zamawiający żąda od Wykonawcy, który polega na zdolnościach podmiotów udostępniających zasoby na zasadach określonych w art. 118 ust. 1 ustawy</w:t>
      </w:r>
      <w:r w:rsidRPr="00822109">
        <w:rPr>
          <w:rFonts w:ascii="Arial" w:hAnsi="Arial" w:cs="Arial"/>
          <w:spacing w:val="80"/>
          <w:w w:val="150"/>
          <w:sz w:val="20"/>
          <w:szCs w:val="20"/>
        </w:rPr>
        <w:t xml:space="preserve"> </w:t>
      </w:r>
      <w:proofErr w:type="spellStart"/>
      <w:r w:rsidRPr="00822109">
        <w:rPr>
          <w:rFonts w:ascii="Arial" w:hAnsi="Arial" w:cs="Arial"/>
          <w:sz w:val="20"/>
          <w:szCs w:val="20"/>
        </w:rPr>
        <w:t>Pzp</w:t>
      </w:r>
      <w:proofErr w:type="spellEnd"/>
      <w:r w:rsidRPr="00822109">
        <w:rPr>
          <w:rFonts w:ascii="Arial" w:hAnsi="Arial" w:cs="Arial"/>
          <w:sz w:val="20"/>
          <w:szCs w:val="20"/>
        </w:rPr>
        <w:t>, przedstawienia w odniesieniu do tych podmiotów</w:t>
      </w:r>
      <w:r w:rsidRPr="00822109">
        <w:rPr>
          <w:rFonts w:ascii="Arial" w:hAnsi="Arial" w:cs="Arial"/>
          <w:spacing w:val="40"/>
          <w:sz w:val="20"/>
          <w:szCs w:val="20"/>
        </w:rPr>
        <w:t xml:space="preserve"> </w:t>
      </w:r>
      <w:r w:rsidRPr="00822109">
        <w:rPr>
          <w:rFonts w:ascii="Arial" w:hAnsi="Arial" w:cs="Arial"/>
          <w:sz w:val="20"/>
          <w:szCs w:val="20"/>
        </w:rPr>
        <w:t>Podmiotowych</w:t>
      </w:r>
      <w:r w:rsidRPr="00822109">
        <w:rPr>
          <w:rFonts w:ascii="Arial" w:hAnsi="Arial" w:cs="Arial"/>
          <w:spacing w:val="80"/>
          <w:sz w:val="20"/>
          <w:szCs w:val="20"/>
        </w:rPr>
        <w:t xml:space="preserve"> </w:t>
      </w:r>
      <w:r w:rsidRPr="00822109">
        <w:rPr>
          <w:rFonts w:ascii="Arial" w:hAnsi="Arial" w:cs="Arial"/>
          <w:sz w:val="20"/>
          <w:szCs w:val="20"/>
        </w:rPr>
        <w:t>środków dowodowych wymienionych w pkt 1)-6) powyżej oraz pkt 10)</w:t>
      </w:r>
      <w:r w:rsidRPr="00822109">
        <w:rPr>
          <w:rFonts w:ascii="Arial" w:hAnsi="Arial" w:cs="Arial"/>
          <w:spacing w:val="80"/>
          <w:sz w:val="20"/>
          <w:szCs w:val="20"/>
        </w:rPr>
        <w:t xml:space="preserve"> </w:t>
      </w:r>
      <w:r w:rsidRPr="00822109">
        <w:rPr>
          <w:rFonts w:ascii="Arial" w:hAnsi="Arial" w:cs="Arial"/>
          <w:spacing w:val="-2"/>
          <w:sz w:val="20"/>
          <w:szCs w:val="20"/>
        </w:rPr>
        <w:t>powyżej.</w:t>
      </w:r>
    </w:p>
    <w:p w14:paraId="581F4CBB" w14:textId="77777777" w:rsidR="00176775" w:rsidRPr="00822109" w:rsidRDefault="00176775" w:rsidP="00125564">
      <w:pPr>
        <w:pStyle w:val="Akapitzlist"/>
        <w:numPr>
          <w:ilvl w:val="0"/>
          <w:numId w:val="59"/>
        </w:numPr>
        <w:tabs>
          <w:tab w:val="left" w:pos="1813"/>
        </w:tabs>
        <w:adjustRightInd/>
        <w:spacing w:before="119" w:line="276" w:lineRule="auto"/>
        <w:ind w:right="163"/>
        <w:contextualSpacing w:val="0"/>
        <w:jc w:val="both"/>
        <w:rPr>
          <w:rFonts w:ascii="Arial" w:hAnsi="Arial" w:cs="Arial"/>
          <w:sz w:val="20"/>
          <w:szCs w:val="20"/>
        </w:rPr>
      </w:pPr>
      <w:r w:rsidRPr="00822109">
        <w:rPr>
          <w:rFonts w:ascii="Arial" w:hAnsi="Arial" w:cs="Arial"/>
          <w:sz w:val="20"/>
          <w:szCs w:val="20"/>
        </w:rPr>
        <w:t>Zamawiający żąda od Wykonawców wspólnie ubiegających się o udzielenie zamówienia (np. członkowie konsorcjum, wspólnicy spółki cywilnej) przedstawienia w odniesieniu do każdego z Wykonawców podmiotowych środków dowodowych wymienionych w pkt 1)-6) powyżej oraz pkt 10)</w:t>
      </w:r>
      <w:r w:rsidRPr="00822109">
        <w:rPr>
          <w:rFonts w:ascii="Arial" w:hAnsi="Arial" w:cs="Arial"/>
          <w:spacing w:val="80"/>
          <w:sz w:val="20"/>
          <w:szCs w:val="20"/>
        </w:rPr>
        <w:t xml:space="preserve"> </w:t>
      </w:r>
      <w:r w:rsidRPr="00822109">
        <w:rPr>
          <w:rFonts w:ascii="Arial" w:hAnsi="Arial" w:cs="Arial"/>
          <w:spacing w:val="-2"/>
          <w:sz w:val="20"/>
          <w:szCs w:val="20"/>
        </w:rPr>
        <w:t>powyżej.</w:t>
      </w:r>
    </w:p>
    <w:p w14:paraId="43CF7BEC" w14:textId="77777777" w:rsidR="006D390F" w:rsidRPr="00822109" w:rsidRDefault="006C12AD" w:rsidP="00125564">
      <w:pPr>
        <w:pStyle w:val="Akapitzlist"/>
        <w:numPr>
          <w:ilvl w:val="0"/>
          <w:numId w:val="59"/>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 xml:space="preserve">Oświadczenia Wykonawcy, że </w:t>
      </w:r>
      <w:r w:rsidR="0072381B" w:rsidRPr="00822109">
        <w:rPr>
          <w:rFonts w:ascii="Arial" w:hAnsi="Arial" w:cs="Arial"/>
          <w:sz w:val="20"/>
          <w:szCs w:val="20"/>
        </w:rPr>
        <w:t xml:space="preserve">w </w:t>
      </w:r>
      <w:r w:rsidRPr="00822109">
        <w:rPr>
          <w:rFonts w:ascii="Arial" w:hAnsi="Arial" w:cs="Arial"/>
          <w:sz w:val="20"/>
          <w:szCs w:val="20"/>
        </w:rPr>
        <w:t>okresie ostatnich 3 lat przed upływem składania ofert,</w:t>
      </w:r>
      <w:r w:rsidR="006D390F" w:rsidRPr="00822109">
        <w:rPr>
          <w:rFonts w:ascii="Arial" w:hAnsi="Arial" w:cs="Arial"/>
          <w:sz w:val="20"/>
          <w:szCs w:val="20"/>
        </w:rPr>
        <w:t xml:space="preserve"> nie wystąpiły </w:t>
      </w:r>
      <w:r w:rsidR="0072381B" w:rsidRPr="00822109">
        <w:rPr>
          <w:rFonts w:ascii="Arial" w:hAnsi="Arial" w:cs="Arial"/>
          <w:sz w:val="20"/>
          <w:szCs w:val="20"/>
        </w:rPr>
        <w:t>okoliczności, o których mowa w art. 109 ust. 1 pkt</w:t>
      </w:r>
      <w:r w:rsidR="00B35AF9">
        <w:rPr>
          <w:rFonts w:ascii="Arial" w:hAnsi="Arial" w:cs="Arial"/>
          <w:sz w:val="20"/>
          <w:szCs w:val="20"/>
        </w:rPr>
        <w:t xml:space="preserve">  </w:t>
      </w:r>
      <w:r w:rsidR="0072381B" w:rsidRPr="00822109">
        <w:rPr>
          <w:rFonts w:ascii="Arial" w:hAnsi="Arial" w:cs="Arial"/>
          <w:sz w:val="20"/>
          <w:szCs w:val="20"/>
        </w:rPr>
        <w:t xml:space="preserve">4, 7, 8, 9, 10 ustawy </w:t>
      </w:r>
      <w:proofErr w:type="spellStart"/>
      <w:r w:rsidR="0072381B" w:rsidRPr="00822109">
        <w:rPr>
          <w:rFonts w:ascii="Arial" w:hAnsi="Arial" w:cs="Arial"/>
          <w:sz w:val="20"/>
          <w:szCs w:val="20"/>
        </w:rPr>
        <w:t>Pzp</w:t>
      </w:r>
      <w:proofErr w:type="spellEnd"/>
      <w:r w:rsidR="0072381B" w:rsidRPr="00822109">
        <w:rPr>
          <w:rFonts w:ascii="Arial" w:hAnsi="Arial" w:cs="Arial"/>
          <w:sz w:val="20"/>
          <w:szCs w:val="20"/>
        </w:rPr>
        <w:t>. a</w:t>
      </w:r>
      <w:r w:rsidR="00B35AF9">
        <w:rPr>
          <w:rFonts w:ascii="Arial" w:hAnsi="Arial" w:cs="Arial"/>
          <w:sz w:val="20"/>
          <w:szCs w:val="20"/>
        </w:rPr>
        <w:t xml:space="preserve">  </w:t>
      </w:r>
      <w:r w:rsidR="006D390F" w:rsidRPr="00822109">
        <w:rPr>
          <w:rFonts w:ascii="Arial" w:hAnsi="Arial" w:cs="Arial"/>
          <w:sz w:val="20"/>
          <w:szCs w:val="20"/>
        </w:rPr>
        <w:t xml:space="preserve">w </w:t>
      </w:r>
      <w:r w:rsidR="0072381B" w:rsidRPr="00822109">
        <w:rPr>
          <w:rFonts w:ascii="Arial" w:hAnsi="Arial" w:cs="Arial"/>
          <w:sz w:val="20"/>
          <w:szCs w:val="20"/>
        </w:rPr>
        <w:t>szczególności :</w:t>
      </w:r>
    </w:p>
    <w:p w14:paraId="09D1EC59" w14:textId="77777777" w:rsidR="0072381B" w:rsidRPr="00822109" w:rsidRDefault="0072381B" w:rsidP="00125564">
      <w:pPr>
        <w:pStyle w:val="Akapitzlist"/>
        <w:numPr>
          <w:ilvl w:val="0"/>
          <w:numId w:val="61"/>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Wykonawca został</w:t>
      </w:r>
      <w:r w:rsidR="00B35AF9">
        <w:rPr>
          <w:rFonts w:ascii="Arial" w:hAnsi="Arial" w:cs="Arial"/>
          <w:sz w:val="20"/>
          <w:szCs w:val="20"/>
        </w:rPr>
        <w:t xml:space="preserve">  </w:t>
      </w:r>
      <w:r w:rsidRPr="00822109">
        <w:rPr>
          <w:rFonts w:ascii="Arial" w:hAnsi="Arial" w:cs="Arial"/>
          <w:sz w:val="20"/>
          <w:szCs w:val="20"/>
        </w:rPr>
        <w:t>wielokrotnie przez innych zamawiających obciążony karami umownymi za nienależytą realizację umowy,</w:t>
      </w:r>
    </w:p>
    <w:p w14:paraId="5564BD1D" w14:textId="77777777" w:rsidR="0072381B" w:rsidRPr="00822109" w:rsidRDefault="0072381B" w:rsidP="00125564">
      <w:pPr>
        <w:pStyle w:val="Akapitzlist"/>
        <w:numPr>
          <w:ilvl w:val="0"/>
          <w:numId w:val="61"/>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wykonawca nie zrealizował zamówienia w terminie, a zamawiający utracił przez to możliwość otrzymania dofinansowania,</w:t>
      </w:r>
    </w:p>
    <w:p w14:paraId="14B7F6E0" w14:textId="77777777" w:rsidR="0072381B" w:rsidRPr="00822109" w:rsidRDefault="0072381B" w:rsidP="00125564">
      <w:pPr>
        <w:pStyle w:val="Akapitzlist"/>
        <w:numPr>
          <w:ilvl w:val="0"/>
          <w:numId w:val="61"/>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ab/>
        <w:t>ofertę składa konsorcjum, w którym jeden z członków konsorcjum we wcześniejszym postępowaniu wprowadził zamawiającego w błąd,</w:t>
      </w:r>
    </w:p>
    <w:p w14:paraId="7086B415" w14:textId="77777777" w:rsidR="0072381B" w:rsidRPr="00822109" w:rsidRDefault="0072381B" w:rsidP="00125564">
      <w:pPr>
        <w:pStyle w:val="Akapitzlist"/>
        <w:numPr>
          <w:ilvl w:val="0"/>
          <w:numId w:val="61"/>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wykonawca w wykazie robót wskazuje na realizację inwestycji, które</w:t>
      </w:r>
      <w:r w:rsidR="00B35AF9">
        <w:rPr>
          <w:rFonts w:ascii="Arial" w:hAnsi="Arial" w:cs="Arial"/>
          <w:sz w:val="20"/>
          <w:szCs w:val="20"/>
        </w:rPr>
        <w:t xml:space="preserve">                        </w:t>
      </w:r>
      <w:r w:rsidRPr="00822109">
        <w:rPr>
          <w:rFonts w:ascii="Arial" w:hAnsi="Arial" w:cs="Arial"/>
          <w:sz w:val="20"/>
          <w:szCs w:val="20"/>
        </w:rPr>
        <w:t>w rzeczywistości miały inny zakres niż ten deklarowany przez wykonawcę,</w:t>
      </w:r>
    </w:p>
    <w:p w14:paraId="7AB7791E" w14:textId="77777777" w:rsidR="0072381B" w:rsidRPr="00822109" w:rsidRDefault="0072381B" w:rsidP="00125564">
      <w:pPr>
        <w:pStyle w:val="Akapitzlist"/>
        <w:numPr>
          <w:ilvl w:val="0"/>
          <w:numId w:val="61"/>
        </w:numPr>
        <w:tabs>
          <w:tab w:val="left" w:pos="1813"/>
        </w:tabs>
        <w:spacing w:before="119" w:line="276" w:lineRule="auto"/>
        <w:ind w:right="163"/>
        <w:jc w:val="both"/>
        <w:rPr>
          <w:rFonts w:ascii="Arial" w:hAnsi="Arial" w:cs="Arial"/>
          <w:sz w:val="20"/>
          <w:szCs w:val="20"/>
        </w:rPr>
      </w:pPr>
      <w:r w:rsidRPr="00822109">
        <w:rPr>
          <w:rFonts w:ascii="Arial" w:hAnsi="Arial" w:cs="Arial"/>
          <w:sz w:val="20"/>
          <w:szCs w:val="20"/>
        </w:rPr>
        <w:t>ofertę składa wykonawca, z którym w ostatnim czasie kilku zamawiających rozwiązało umowę o udzielenie zamówienia i w związku z tym faktem żądają zapłaty odszkodowania.</w:t>
      </w:r>
    </w:p>
    <w:p w14:paraId="6BAE7EE3" w14:textId="77777777" w:rsidR="006C12AD" w:rsidRPr="00822109" w:rsidRDefault="006C12AD" w:rsidP="00822109">
      <w:pPr>
        <w:pStyle w:val="Akapitzlist"/>
        <w:tabs>
          <w:tab w:val="left" w:pos="1813"/>
        </w:tabs>
        <w:spacing w:before="119" w:line="276" w:lineRule="auto"/>
        <w:ind w:left="1813" w:right="163"/>
        <w:jc w:val="both"/>
        <w:rPr>
          <w:rFonts w:ascii="Arial" w:hAnsi="Arial" w:cs="Arial"/>
          <w:sz w:val="20"/>
          <w:szCs w:val="20"/>
        </w:rPr>
      </w:pPr>
    </w:p>
    <w:p w14:paraId="2046C892" w14:textId="77777777" w:rsidR="00176775" w:rsidRPr="00FE38E6" w:rsidRDefault="00176775" w:rsidP="00FE38E6">
      <w:pPr>
        <w:pStyle w:val="Akapitzlist"/>
        <w:numPr>
          <w:ilvl w:val="0"/>
          <w:numId w:val="2"/>
        </w:numPr>
        <w:tabs>
          <w:tab w:val="left" w:pos="1527"/>
        </w:tabs>
        <w:adjustRightInd/>
        <w:spacing w:before="122" w:line="276" w:lineRule="auto"/>
        <w:jc w:val="both"/>
        <w:rPr>
          <w:rFonts w:ascii="Arial" w:hAnsi="Arial" w:cs="Arial"/>
          <w:b/>
          <w:sz w:val="20"/>
          <w:szCs w:val="20"/>
        </w:rPr>
      </w:pPr>
      <w:r w:rsidRPr="00FE38E6">
        <w:rPr>
          <w:rFonts w:ascii="Arial" w:hAnsi="Arial" w:cs="Arial"/>
          <w:b/>
          <w:sz w:val="20"/>
          <w:szCs w:val="20"/>
        </w:rPr>
        <w:t>P</w:t>
      </w:r>
      <w:r w:rsidR="00510858" w:rsidRPr="00FE38E6">
        <w:rPr>
          <w:rFonts w:ascii="Arial" w:hAnsi="Arial" w:cs="Arial"/>
          <w:b/>
          <w:sz w:val="20"/>
          <w:szCs w:val="20"/>
        </w:rPr>
        <w:t>odmiotowe środki dowodowe w celu potwierdzenia spełnienia przez Wykonawcę warunków udziału w postępowaniu</w:t>
      </w:r>
      <w:r w:rsidRPr="00FE38E6">
        <w:rPr>
          <w:rFonts w:ascii="Arial" w:hAnsi="Arial" w:cs="Arial"/>
          <w:b/>
          <w:spacing w:val="-2"/>
          <w:sz w:val="20"/>
          <w:szCs w:val="20"/>
        </w:rPr>
        <w:t>:</w:t>
      </w:r>
    </w:p>
    <w:p w14:paraId="5689577D" w14:textId="77777777" w:rsidR="00D763C0" w:rsidRPr="00822109" w:rsidRDefault="00F57B07" w:rsidP="00125564">
      <w:pPr>
        <w:pStyle w:val="Akapitzlist"/>
        <w:numPr>
          <w:ilvl w:val="2"/>
          <w:numId w:val="59"/>
        </w:numPr>
        <w:tabs>
          <w:tab w:val="left" w:pos="1813"/>
        </w:tabs>
        <w:adjustRightInd/>
        <w:spacing w:line="276" w:lineRule="auto"/>
        <w:ind w:left="1843" w:right="157" w:hanging="142"/>
        <w:contextualSpacing w:val="0"/>
        <w:jc w:val="both"/>
        <w:rPr>
          <w:rFonts w:ascii="Arial" w:hAnsi="Arial" w:cs="Arial"/>
          <w:sz w:val="20"/>
          <w:szCs w:val="20"/>
        </w:rPr>
      </w:pPr>
      <w:r w:rsidRPr="00822109">
        <w:rPr>
          <w:rFonts w:ascii="Arial" w:hAnsi="Arial" w:cs="Arial"/>
          <w:sz w:val="20"/>
          <w:szCs w:val="20"/>
        </w:rPr>
        <w:t xml:space="preserve"> </w:t>
      </w:r>
      <w:r w:rsidR="00176775" w:rsidRPr="00822109">
        <w:rPr>
          <w:rFonts w:ascii="Arial" w:hAnsi="Arial" w:cs="Arial"/>
          <w:sz w:val="20"/>
          <w:szCs w:val="20"/>
        </w:rPr>
        <w:t>W</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celu</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potwierdzenia</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spełniania</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przez</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Wykonawcę</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warunków</w:t>
      </w:r>
      <w:r w:rsidR="00176775" w:rsidRPr="00822109">
        <w:rPr>
          <w:rFonts w:ascii="Arial" w:hAnsi="Arial" w:cs="Arial"/>
          <w:spacing w:val="80"/>
          <w:w w:val="150"/>
          <w:sz w:val="20"/>
          <w:szCs w:val="20"/>
        </w:rPr>
        <w:t xml:space="preserve"> </w:t>
      </w:r>
      <w:r w:rsidR="00176775" w:rsidRPr="00822109">
        <w:rPr>
          <w:rFonts w:ascii="Arial" w:hAnsi="Arial" w:cs="Arial"/>
          <w:sz w:val="20"/>
          <w:szCs w:val="20"/>
        </w:rPr>
        <w:t>udziału</w:t>
      </w:r>
      <w:r w:rsidR="00B35AF9">
        <w:rPr>
          <w:rFonts w:ascii="Arial" w:hAnsi="Arial" w:cs="Arial"/>
          <w:spacing w:val="40"/>
          <w:sz w:val="20"/>
          <w:szCs w:val="20"/>
        </w:rPr>
        <w:t xml:space="preserve">  </w:t>
      </w:r>
      <w:r w:rsidR="00176775" w:rsidRPr="00822109">
        <w:rPr>
          <w:rFonts w:ascii="Arial" w:hAnsi="Arial" w:cs="Arial"/>
          <w:sz w:val="20"/>
          <w:szCs w:val="20"/>
        </w:rPr>
        <w:t>w postępowaniu dotyczących sytuacji ekonomicznej lub finansowej</w:t>
      </w:r>
      <w:r w:rsidR="00176775" w:rsidRPr="00822109">
        <w:rPr>
          <w:rFonts w:ascii="Arial" w:hAnsi="Arial" w:cs="Arial"/>
          <w:spacing w:val="40"/>
          <w:sz w:val="20"/>
          <w:szCs w:val="20"/>
        </w:rPr>
        <w:t xml:space="preserve"> </w:t>
      </w:r>
      <w:r w:rsidR="00176775" w:rsidRPr="00822109">
        <w:rPr>
          <w:rFonts w:ascii="Arial" w:hAnsi="Arial" w:cs="Arial"/>
          <w:sz w:val="20"/>
          <w:szCs w:val="20"/>
        </w:rPr>
        <w:t>Wykonawca na wezwanie Zamawiającego zobowiązany jest do złożenia:</w:t>
      </w:r>
    </w:p>
    <w:p w14:paraId="6DEE3711" w14:textId="77777777" w:rsidR="00D763C0" w:rsidRPr="00822109" w:rsidRDefault="00176775" w:rsidP="00125564">
      <w:pPr>
        <w:pStyle w:val="Akapitzlist"/>
        <w:numPr>
          <w:ilvl w:val="3"/>
          <w:numId w:val="59"/>
        </w:numPr>
        <w:tabs>
          <w:tab w:val="left" w:pos="1813"/>
        </w:tabs>
        <w:adjustRightInd/>
        <w:spacing w:line="276" w:lineRule="auto"/>
        <w:ind w:left="2268" w:right="157" w:hanging="425"/>
        <w:contextualSpacing w:val="0"/>
        <w:jc w:val="both"/>
        <w:rPr>
          <w:rFonts w:ascii="Arial" w:hAnsi="Arial" w:cs="Arial"/>
          <w:sz w:val="20"/>
          <w:szCs w:val="20"/>
        </w:rPr>
      </w:pPr>
      <w:r w:rsidRPr="00822109">
        <w:rPr>
          <w:rFonts w:ascii="Arial" w:hAnsi="Arial" w:cs="Arial"/>
          <w:sz w:val="20"/>
          <w:szCs w:val="20"/>
        </w:rPr>
        <w:t xml:space="preserve"> </w:t>
      </w:r>
      <w:r w:rsidR="00D763C0" w:rsidRPr="00822109">
        <w:rPr>
          <w:rFonts w:ascii="Arial" w:hAnsi="Arial" w:cs="Arial"/>
          <w:sz w:val="20"/>
          <w:szCs w:val="20"/>
        </w:rPr>
        <w:t>Potwierdzenia</w:t>
      </w:r>
      <w:r w:rsidR="00B35AF9">
        <w:rPr>
          <w:rFonts w:ascii="Arial" w:hAnsi="Arial" w:cs="Arial"/>
          <w:sz w:val="20"/>
          <w:szCs w:val="20"/>
        </w:rPr>
        <w:t xml:space="preserve">  </w:t>
      </w:r>
      <w:r w:rsidRPr="00822109">
        <w:rPr>
          <w:rFonts w:ascii="Arial" w:hAnsi="Arial" w:cs="Arial"/>
          <w:sz w:val="20"/>
          <w:szCs w:val="20"/>
        </w:rPr>
        <w:t xml:space="preserve">banku lub spółdzielczej kasy oszczędnościowo-kredytowej, </w:t>
      </w:r>
      <w:r w:rsidR="00D763C0" w:rsidRPr="00822109">
        <w:rPr>
          <w:rFonts w:ascii="Arial" w:hAnsi="Arial" w:cs="Arial"/>
          <w:sz w:val="20"/>
          <w:szCs w:val="20"/>
        </w:rPr>
        <w:t>o posiadaniu linii kredytowej w rachunku bieżącym do 5 000 000 PLN lub potwierdzenia przez bank lub inną instytucję finansową zdolności kredytowej do</w:t>
      </w:r>
      <w:r w:rsidR="00B35AF9">
        <w:rPr>
          <w:rFonts w:ascii="Arial" w:hAnsi="Arial" w:cs="Arial"/>
          <w:sz w:val="20"/>
          <w:szCs w:val="20"/>
        </w:rPr>
        <w:t xml:space="preserve">  </w:t>
      </w:r>
      <w:r w:rsidR="00D763C0" w:rsidRPr="00822109">
        <w:rPr>
          <w:rFonts w:ascii="Arial" w:hAnsi="Arial" w:cs="Arial"/>
          <w:sz w:val="20"/>
          <w:szCs w:val="20"/>
        </w:rPr>
        <w:t>wysokości</w:t>
      </w:r>
      <w:r w:rsidR="00B35AF9">
        <w:rPr>
          <w:rFonts w:ascii="Arial" w:hAnsi="Arial" w:cs="Arial"/>
          <w:sz w:val="20"/>
          <w:szCs w:val="20"/>
        </w:rPr>
        <w:t xml:space="preserve">  </w:t>
      </w:r>
      <w:r w:rsidR="00D763C0" w:rsidRPr="00822109">
        <w:rPr>
          <w:rFonts w:ascii="Arial" w:hAnsi="Arial" w:cs="Arial"/>
          <w:sz w:val="20"/>
          <w:szCs w:val="20"/>
        </w:rPr>
        <w:t xml:space="preserve">5 000 000 PLN </w:t>
      </w:r>
      <w:r w:rsidRPr="00822109">
        <w:rPr>
          <w:rFonts w:ascii="Arial" w:hAnsi="Arial" w:cs="Arial"/>
          <w:sz w:val="20"/>
          <w:szCs w:val="20"/>
        </w:rPr>
        <w:t xml:space="preserve">potwierdzającej wysokość posiadanych środków finansowych lub zdolność kredytową Wykonawcy w okresie nie wcześniejszym niż 3 miesiące przed jej złożeniem, </w:t>
      </w:r>
    </w:p>
    <w:p w14:paraId="66C36D27" w14:textId="77777777" w:rsidR="000E13A3" w:rsidRPr="00822109" w:rsidRDefault="00D763C0" w:rsidP="00125564">
      <w:pPr>
        <w:pStyle w:val="Akapitzlist"/>
        <w:numPr>
          <w:ilvl w:val="3"/>
          <w:numId w:val="59"/>
        </w:numPr>
        <w:tabs>
          <w:tab w:val="left" w:pos="1813"/>
        </w:tabs>
        <w:adjustRightInd/>
        <w:spacing w:line="276" w:lineRule="auto"/>
        <w:ind w:left="2268" w:right="157" w:hanging="425"/>
        <w:contextualSpacing w:val="0"/>
        <w:jc w:val="both"/>
        <w:rPr>
          <w:rFonts w:ascii="Arial" w:hAnsi="Arial" w:cs="Arial"/>
          <w:sz w:val="20"/>
          <w:szCs w:val="20"/>
        </w:rPr>
      </w:pPr>
      <w:r w:rsidRPr="00822109">
        <w:rPr>
          <w:rFonts w:ascii="Arial" w:hAnsi="Arial" w:cs="Arial"/>
          <w:sz w:val="20"/>
          <w:szCs w:val="20"/>
        </w:rPr>
        <w:t>Oświadczenie, że w okresie ostatnich 3 lat obrotowych, a jeżeli okres prowadzenia działalności jest krótszy – w tym okresie, osiągnął średni roczny obrót rozumiany jako przychód netto ze sprzedaży</w:t>
      </w:r>
      <w:r w:rsidR="000F5CF3">
        <w:rPr>
          <w:rFonts w:ascii="Arial" w:hAnsi="Arial" w:cs="Arial"/>
          <w:sz w:val="20"/>
          <w:szCs w:val="20"/>
        </w:rPr>
        <w:t xml:space="preserve"> </w:t>
      </w:r>
      <w:r w:rsidRPr="00822109">
        <w:rPr>
          <w:rFonts w:ascii="Arial" w:hAnsi="Arial" w:cs="Arial"/>
          <w:sz w:val="20"/>
          <w:szCs w:val="20"/>
        </w:rPr>
        <w:t>w kwocie minimum 10.000.000,00 PLN.</w:t>
      </w:r>
      <w:r w:rsidR="00B35AF9">
        <w:rPr>
          <w:rFonts w:ascii="Arial" w:hAnsi="Arial" w:cs="Arial"/>
          <w:b/>
          <w:sz w:val="20"/>
          <w:szCs w:val="20"/>
        </w:rPr>
        <w:t xml:space="preserve">  </w:t>
      </w:r>
    </w:p>
    <w:p w14:paraId="723F533F" w14:textId="77777777" w:rsidR="00D763C0" w:rsidRDefault="00D763C0" w:rsidP="00125564">
      <w:pPr>
        <w:pStyle w:val="Akapitzlist"/>
        <w:numPr>
          <w:ilvl w:val="3"/>
          <w:numId w:val="59"/>
        </w:numPr>
        <w:tabs>
          <w:tab w:val="left" w:pos="1813"/>
        </w:tabs>
        <w:adjustRightInd/>
        <w:spacing w:line="276" w:lineRule="auto"/>
        <w:ind w:left="2268" w:right="157" w:hanging="425"/>
        <w:contextualSpacing w:val="0"/>
        <w:jc w:val="both"/>
        <w:rPr>
          <w:rFonts w:ascii="Arial" w:hAnsi="Arial" w:cs="Arial"/>
          <w:sz w:val="20"/>
          <w:szCs w:val="20"/>
        </w:rPr>
      </w:pPr>
      <w:r w:rsidRPr="00822109">
        <w:rPr>
          <w:rFonts w:ascii="Arial" w:hAnsi="Arial" w:cs="Arial"/>
          <w:sz w:val="20"/>
          <w:szCs w:val="20"/>
        </w:rPr>
        <w:lastRenderedPageBreak/>
        <w:t>Opłacon</w:t>
      </w:r>
      <w:r w:rsidR="000E13A3" w:rsidRPr="00822109">
        <w:rPr>
          <w:rFonts w:ascii="Arial" w:hAnsi="Arial" w:cs="Arial"/>
          <w:sz w:val="20"/>
          <w:szCs w:val="20"/>
        </w:rPr>
        <w:t>ej</w:t>
      </w:r>
      <w:r w:rsidR="00B35AF9">
        <w:rPr>
          <w:rFonts w:ascii="Arial" w:hAnsi="Arial" w:cs="Arial"/>
          <w:sz w:val="20"/>
          <w:szCs w:val="20"/>
        </w:rPr>
        <w:t xml:space="preserve">  </w:t>
      </w:r>
      <w:r w:rsidRPr="00822109">
        <w:rPr>
          <w:rFonts w:ascii="Arial" w:hAnsi="Arial" w:cs="Arial"/>
          <w:sz w:val="20"/>
          <w:szCs w:val="20"/>
        </w:rPr>
        <w:t>polis</w:t>
      </w:r>
      <w:r w:rsidR="000E13A3" w:rsidRPr="00822109">
        <w:rPr>
          <w:rFonts w:ascii="Arial" w:hAnsi="Arial" w:cs="Arial"/>
          <w:sz w:val="20"/>
          <w:szCs w:val="20"/>
        </w:rPr>
        <w:t>y</w:t>
      </w:r>
      <w:r w:rsidRPr="00822109">
        <w:rPr>
          <w:rFonts w:ascii="Arial" w:hAnsi="Arial" w:cs="Arial"/>
          <w:sz w:val="20"/>
          <w:szCs w:val="20"/>
        </w:rPr>
        <w:t>, a w przypadku jej braku inny dokument potwierdzający, że Wykonawca jest ubezpieczony od odpowiedzialności cywilnej</w:t>
      </w:r>
      <w:r w:rsidR="00B35AF9">
        <w:rPr>
          <w:rFonts w:ascii="Arial" w:hAnsi="Arial" w:cs="Arial"/>
          <w:sz w:val="20"/>
          <w:szCs w:val="20"/>
        </w:rPr>
        <w:t xml:space="preserve">                          </w:t>
      </w:r>
      <w:r w:rsidRPr="00822109">
        <w:rPr>
          <w:rFonts w:ascii="Arial" w:hAnsi="Arial" w:cs="Arial"/>
          <w:sz w:val="20"/>
          <w:szCs w:val="20"/>
        </w:rPr>
        <w:t>w zakresie prowadzonej działalności związanej z przedmiotem zamówienia, na kwotę co najmniej 5.000.000 PLN. Wykonawca zobowiązuje się do posiadania wskazanego ubezpieczenia przez co najmniej cały okres związania ofertą</w:t>
      </w:r>
    </w:p>
    <w:p w14:paraId="02698F2D" w14:textId="77777777" w:rsidR="00176775" w:rsidRPr="00883211" w:rsidRDefault="00883211" w:rsidP="00125564">
      <w:pPr>
        <w:numPr>
          <w:ilvl w:val="0"/>
          <w:numId w:val="75"/>
        </w:numPr>
        <w:tabs>
          <w:tab w:val="left" w:pos="1813"/>
        </w:tabs>
        <w:adjustRightInd/>
        <w:spacing w:before="37" w:after="120" w:line="276" w:lineRule="auto"/>
        <w:ind w:right="174"/>
        <w:jc w:val="both"/>
        <w:rPr>
          <w:rFonts w:ascii="Arial" w:hAnsi="Arial" w:cs="Arial"/>
          <w:sz w:val="20"/>
          <w:szCs w:val="20"/>
        </w:rPr>
      </w:pPr>
      <w:r>
        <w:rPr>
          <w:rFonts w:ascii="Arial" w:hAnsi="Arial" w:cs="Arial"/>
          <w:sz w:val="20"/>
          <w:szCs w:val="20"/>
        </w:rPr>
        <w:t>J</w:t>
      </w:r>
      <w:r w:rsidR="00510858" w:rsidRPr="00883211">
        <w:rPr>
          <w:rFonts w:ascii="Arial" w:hAnsi="Arial" w:cs="Arial"/>
          <w:sz w:val="20"/>
          <w:szCs w:val="20"/>
        </w:rPr>
        <w:t>eżeli z uzasadnionej przyczyny Wykonawca nie może złożyć dokumentów</w:t>
      </w:r>
      <w:r w:rsidR="00B35AF9">
        <w:rPr>
          <w:rFonts w:ascii="Arial" w:hAnsi="Arial" w:cs="Arial"/>
          <w:sz w:val="20"/>
          <w:szCs w:val="20"/>
        </w:rPr>
        <w:t xml:space="preserve">                    </w:t>
      </w:r>
      <w:r w:rsidR="00510858" w:rsidRPr="00883211">
        <w:rPr>
          <w:rFonts w:ascii="Arial" w:hAnsi="Arial" w:cs="Arial"/>
          <w:sz w:val="20"/>
          <w:szCs w:val="20"/>
        </w:rPr>
        <w:t>o</w:t>
      </w:r>
      <w:r w:rsidR="00B35AF9">
        <w:rPr>
          <w:rFonts w:ascii="Arial" w:hAnsi="Arial" w:cs="Arial"/>
          <w:sz w:val="20"/>
          <w:szCs w:val="20"/>
        </w:rPr>
        <w:t xml:space="preserve">  </w:t>
      </w:r>
      <w:r w:rsidR="00510858" w:rsidRPr="00883211">
        <w:rPr>
          <w:rFonts w:ascii="Arial" w:hAnsi="Arial" w:cs="Arial"/>
          <w:sz w:val="20"/>
          <w:szCs w:val="20"/>
        </w:rPr>
        <w:t>których mowa w pkt. 1) powyżej, może złożyć inny dokument, który</w:t>
      </w:r>
      <w:r w:rsidR="00B35AF9">
        <w:rPr>
          <w:rFonts w:ascii="Arial" w:hAnsi="Arial" w:cs="Arial"/>
          <w:sz w:val="20"/>
          <w:szCs w:val="20"/>
        </w:rPr>
        <w:t xml:space="preserve">                            </w:t>
      </w:r>
      <w:r w:rsidR="00510858" w:rsidRPr="00883211">
        <w:rPr>
          <w:rFonts w:ascii="Arial" w:hAnsi="Arial" w:cs="Arial"/>
          <w:sz w:val="20"/>
          <w:szCs w:val="20"/>
        </w:rPr>
        <w:t>w wystarczający sposób potwierdza spełnianie opisanego przez Zamawiającego warunku udziału w postępowaniu.</w:t>
      </w:r>
      <w:r w:rsidR="00385771">
        <w:rPr>
          <w:rFonts w:ascii="Arial" w:hAnsi="Arial" w:cs="Arial"/>
          <w:sz w:val="20"/>
          <w:szCs w:val="20"/>
        </w:rPr>
        <w:t xml:space="preserve"> </w:t>
      </w:r>
      <w:r w:rsidR="00176775" w:rsidRPr="00883211">
        <w:rPr>
          <w:rFonts w:ascii="Arial" w:hAnsi="Arial" w:cs="Arial"/>
          <w:sz w:val="20"/>
          <w:szCs w:val="20"/>
        </w:rPr>
        <w:t>Jeżeli</w:t>
      </w:r>
      <w:r w:rsidR="00176775" w:rsidRPr="00883211">
        <w:rPr>
          <w:rFonts w:ascii="Arial" w:hAnsi="Arial" w:cs="Arial"/>
          <w:spacing w:val="66"/>
          <w:sz w:val="20"/>
          <w:szCs w:val="20"/>
        </w:rPr>
        <w:t xml:space="preserve"> </w:t>
      </w:r>
      <w:r w:rsidR="00176775" w:rsidRPr="00883211">
        <w:rPr>
          <w:rFonts w:ascii="Arial" w:hAnsi="Arial" w:cs="Arial"/>
          <w:sz w:val="20"/>
          <w:szCs w:val="20"/>
        </w:rPr>
        <w:t>z</w:t>
      </w:r>
      <w:r w:rsidR="00176775" w:rsidRPr="00883211">
        <w:rPr>
          <w:rFonts w:ascii="Arial" w:hAnsi="Arial" w:cs="Arial"/>
          <w:spacing w:val="68"/>
          <w:sz w:val="20"/>
          <w:szCs w:val="20"/>
        </w:rPr>
        <w:t xml:space="preserve"> </w:t>
      </w:r>
      <w:r w:rsidR="00176775" w:rsidRPr="00883211">
        <w:rPr>
          <w:rFonts w:ascii="Arial" w:hAnsi="Arial" w:cs="Arial"/>
          <w:sz w:val="20"/>
          <w:szCs w:val="20"/>
        </w:rPr>
        <w:t>uzasadnionej</w:t>
      </w:r>
      <w:r w:rsidR="00176775" w:rsidRPr="00883211">
        <w:rPr>
          <w:rFonts w:ascii="Arial" w:hAnsi="Arial" w:cs="Arial"/>
          <w:spacing w:val="66"/>
          <w:sz w:val="20"/>
          <w:szCs w:val="20"/>
        </w:rPr>
        <w:t xml:space="preserve"> </w:t>
      </w:r>
      <w:r w:rsidR="00176775" w:rsidRPr="00883211">
        <w:rPr>
          <w:rFonts w:ascii="Arial" w:hAnsi="Arial" w:cs="Arial"/>
          <w:sz w:val="20"/>
          <w:szCs w:val="20"/>
        </w:rPr>
        <w:t>przyczyny</w:t>
      </w:r>
      <w:r w:rsidR="00176775" w:rsidRPr="00883211">
        <w:rPr>
          <w:rFonts w:ascii="Arial" w:hAnsi="Arial" w:cs="Arial"/>
          <w:spacing w:val="68"/>
          <w:sz w:val="20"/>
          <w:szCs w:val="20"/>
        </w:rPr>
        <w:t xml:space="preserve"> </w:t>
      </w:r>
      <w:r w:rsidR="00176775" w:rsidRPr="00883211">
        <w:rPr>
          <w:rFonts w:ascii="Arial" w:hAnsi="Arial" w:cs="Arial"/>
          <w:sz w:val="20"/>
          <w:szCs w:val="20"/>
        </w:rPr>
        <w:t>Wykonawca</w:t>
      </w:r>
      <w:r w:rsidR="00176775" w:rsidRPr="00883211">
        <w:rPr>
          <w:rFonts w:ascii="Arial" w:hAnsi="Arial" w:cs="Arial"/>
          <w:spacing w:val="66"/>
          <w:sz w:val="20"/>
          <w:szCs w:val="20"/>
        </w:rPr>
        <w:t xml:space="preserve"> </w:t>
      </w:r>
      <w:r w:rsidR="00176775" w:rsidRPr="00883211">
        <w:rPr>
          <w:rFonts w:ascii="Arial" w:hAnsi="Arial" w:cs="Arial"/>
          <w:sz w:val="20"/>
          <w:szCs w:val="20"/>
        </w:rPr>
        <w:t>nie</w:t>
      </w:r>
      <w:r w:rsidR="00176775" w:rsidRPr="00883211">
        <w:rPr>
          <w:rFonts w:ascii="Arial" w:hAnsi="Arial" w:cs="Arial"/>
          <w:spacing w:val="69"/>
          <w:sz w:val="20"/>
          <w:szCs w:val="20"/>
        </w:rPr>
        <w:t xml:space="preserve"> </w:t>
      </w:r>
      <w:r w:rsidR="00176775" w:rsidRPr="00883211">
        <w:rPr>
          <w:rFonts w:ascii="Arial" w:hAnsi="Arial" w:cs="Arial"/>
          <w:sz w:val="20"/>
          <w:szCs w:val="20"/>
        </w:rPr>
        <w:t>może</w:t>
      </w:r>
      <w:r w:rsidR="00176775" w:rsidRPr="00883211">
        <w:rPr>
          <w:rFonts w:ascii="Arial" w:hAnsi="Arial" w:cs="Arial"/>
          <w:spacing w:val="66"/>
          <w:sz w:val="20"/>
          <w:szCs w:val="20"/>
        </w:rPr>
        <w:t xml:space="preserve"> </w:t>
      </w:r>
      <w:r w:rsidR="00176775" w:rsidRPr="00883211">
        <w:rPr>
          <w:rFonts w:ascii="Arial" w:hAnsi="Arial" w:cs="Arial"/>
          <w:sz w:val="20"/>
          <w:szCs w:val="20"/>
        </w:rPr>
        <w:t>złożyć</w:t>
      </w:r>
      <w:r w:rsidR="00176775" w:rsidRPr="00883211">
        <w:rPr>
          <w:rFonts w:ascii="Arial" w:hAnsi="Arial" w:cs="Arial"/>
          <w:spacing w:val="65"/>
          <w:sz w:val="20"/>
          <w:szCs w:val="20"/>
        </w:rPr>
        <w:t xml:space="preserve"> </w:t>
      </w:r>
      <w:r w:rsidR="00176775" w:rsidRPr="00883211">
        <w:rPr>
          <w:rFonts w:ascii="Arial" w:hAnsi="Arial" w:cs="Arial"/>
          <w:sz w:val="20"/>
          <w:szCs w:val="20"/>
        </w:rPr>
        <w:t>dokumentów</w:t>
      </w:r>
      <w:r w:rsidR="00B35AF9">
        <w:rPr>
          <w:rFonts w:ascii="Arial" w:hAnsi="Arial" w:cs="Arial"/>
          <w:sz w:val="20"/>
          <w:szCs w:val="20"/>
        </w:rPr>
        <w:t xml:space="preserve">  </w:t>
      </w:r>
      <w:r w:rsidR="00176775" w:rsidRPr="00883211">
        <w:rPr>
          <w:rFonts w:ascii="Arial" w:hAnsi="Arial" w:cs="Arial"/>
          <w:sz w:val="20"/>
          <w:szCs w:val="20"/>
        </w:rPr>
        <w:t>o</w:t>
      </w:r>
      <w:r w:rsidR="00176775" w:rsidRPr="00883211">
        <w:rPr>
          <w:rFonts w:ascii="Arial" w:hAnsi="Arial" w:cs="Arial"/>
          <w:spacing w:val="80"/>
          <w:sz w:val="20"/>
          <w:szCs w:val="20"/>
        </w:rPr>
        <w:t xml:space="preserve"> </w:t>
      </w:r>
      <w:r w:rsidR="00176775" w:rsidRPr="00883211">
        <w:rPr>
          <w:rFonts w:ascii="Arial" w:hAnsi="Arial" w:cs="Arial"/>
          <w:sz w:val="20"/>
          <w:szCs w:val="20"/>
        </w:rPr>
        <w:t>których</w:t>
      </w:r>
      <w:r w:rsidR="00176775" w:rsidRPr="00883211">
        <w:rPr>
          <w:rFonts w:ascii="Arial" w:hAnsi="Arial" w:cs="Arial"/>
          <w:spacing w:val="80"/>
          <w:sz w:val="20"/>
          <w:szCs w:val="20"/>
        </w:rPr>
        <w:t xml:space="preserve"> </w:t>
      </w:r>
      <w:r w:rsidR="00176775" w:rsidRPr="00883211">
        <w:rPr>
          <w:rFonts w:ascii="Arial" w:hAnsi="Arial" w:cs="Arial"/>
          <w:sz w:val="20"/>
          <w:szCs w:val="20"/>
        </w:rPr>
        <w:t>mowa</w:t>
      </w:r>
      <w:r w:rsidR="00176775" w:rsidRPr="00883211">
        <w:rPr>
          <w:rFonts w:ascii="Arial" w:hAnsi="Arial" w:cs="Arial"/>
          <w:spacing w:val="80"/>
          <w:sz w:val="20"/>
          <w:szCs w:val="20"/>
        </w:rPr>
        <w:t xml:space="preserve"> </w:t>
      </w:r>
      <w:r w:rsidR="00176775" w:rsidRPr="00883211">
        <w:rPr>
          <w:rFonts w:ascii="Arial" w:hAnsi="Arial" w:cs="Arial"/>
          <w:sz w:val="20"/>
          <w:szCs w:val="20"/>
        </w:rPr>
        <w:t>w</w:t>
      </w:r>
      <w:r w:rsidR="00176775" w:rsidRPr="00883211">
        <w:rPr>
          <w:rFonts w:ascii="Arial" w:hAnsi="Arial" w:cs="Arial"/>
          <w:spacing w:val="80"/>
          <w:sz w:val="20"/>
          <w:szCs w:val="20"/>
        </w:rPr>
        <w:t xml:space="preserve"> </w:t>
      </w:r>
      <w:r w:rsidR="00176775" w:rsidRPr="00883211">
        <w:rPr>
          <w:rFonts w:ascii="Arial" w:hAnsi="Arial" w:cs="Arial"/>
          <w:sz w:val="20"/>
          <w:szCs w:val="20"/>
        </w:rPr>
        <w:t>pkt.</w:t>
      </w:r>
      <w:r w:rsidR="00176775" w:rsidRPr="00883211">
        <w:rPr>
          <w:rFonts w:ascii="Arial" w:hAnsi="Arial" w:cs="Arial"/>
          <w:spacing w:val="80"/>
          <w:sz w:val="20"/>
          <w:szCs w:val="20"/>
        </w:rPr>
        <w:t xml:space="preserve"> </w:t>
      </w:r>
      <w:r w:rsidR="00176775" w:rsidRPr="00883211">
        <w:rPr>
          <w:rFonts w:ascii="Arial" w:hAnsi="Arial" w:cs="Arial"/>
          <w:sz w:val="20"/>
          <w:szCs w:val="20"/>
        </w:rPr>
        <w:t>1)</w:t>
      </w:r>
      <w:r w:rsidR="00176775" w:rsidRPr="00883211">
        <w:rPr>
          <w:rFonts w:ascii="Arial" w:hAnsi="Arial" w:cs="Arial"/>
          <w:spacing w:val="80"/>
          <w:sz w:val="20"/>
          <w:szCs w:val="20"/>
        </w:rPr>
        <w:t xml:space="preserve"> </w:t>
      </w:r>
      <w:r w:rsidR="00176775" w:rsidRPr="00883211">
        <w:rPr>
          <w:rFonts w:ascii="Arial" w:hAnsi="Arial" w:cs="Arial"/>
          <w:sz w:val="20"/>
          <w:szCs w:val="20"/>
        </w:rPr>
        <w:t>powyżej,</w:t>
      </w:r>
      <w:r w:rsidR="00176775" w:rsidRPr="00883211">
        <w:rPr>
          <w:rFonts w:ascii="Arial" w:hAnsi="Arial" w:cs="Arial"/>
          <w:spacing w:val="80"/>
          <w:sz w:val="20"/>
          <w:szCs w:val="20"/>
        </w:rPr>
        <w:t xml:space="preserve"> </w:t>
      </w:r>
      <w:r w:rsidR="00176775" w:rsidRPr="00883211">
        <w:rPr>
          <w:rFonts w:ascii="Arial" w:hAnsi="Arial" w:cs="Arial"/>
          <w:sz w:val="20"/>
          <w:szCs w:val="20"/>
        </w:rPr>
        <w:t>może</w:t>
      </w:r>
      <w:r w:rsidR="00176775" w:rsidRPr="00883211">
        <w:rPr>
          <w:rFonts w:ascii="Arial" w:hAnsi="Arial" w:cs="Arial"/>
          <w:spacing w:val="80"/>
          <w:sz w:val="20"/>
          <w:szCs w:val="20"/>
        </w:rPr>
        <w:t xml:space="preserve"> </w:t>
      </w:r>
      <w:r w:rsidR="00176775" w:rsidRPr="00883211">
        <w:rPr>
          <w:rFonts w:ascii="Arial" w:hAnsi="Arial" w:cs="Arial"/>
          <w:sz w:val="20"/>
          <w:szCs w:val="20"/>
        </w:rPr>
        <w:t>złożyć</w:t>
      </w:r>
      <w:r w:rsidR="00176775" w:rsidRPr="00883211">
        <w:rPr>
          <w:rFonts w:ascii="Arial" w:hAnsi="Arial" w:cs="Arial"/>
          <w:spacing w:val="80"/>
          <w:sz w:val="20"/>
          <w:szCs w:val="20"/>
        </w:rPr>
        <w:t xml:space="preserve"> </w:t>
      </w:r>
      <w:r w:rsidR="00176775" w:rsidRPr="00883211">
        <w:rPr>
          <w:rFonts w:ascii="Arial" w:hAnsi="Arial" w:cs="Arial"/>
          <w:sz w:val="20"/>
          <w:szCs w:val="20"/>
        </w:rPr>
        <w:t>inny</w:t>
      </w:r>
      <w:r w:rsidR="00176775" w:rsidRPr="00883211">
        <w:rPr>
          <w:rFonts w:ascii="Arial" w:hAnsi="Arial" w:cs="Arial"/>
          <w:spacing w:val="80"/>
          <w:sz w:val="20"/>
          <w:szCs w:val="20"/>
        </w:rPr>
        <w:t xml:space="preserve"> </w:t>
      </w:r>
      <w:r w:rsidR="00176775" w:rsidRPr="00883211">
        <w:rPr>
          <w:rFonts w:ascii="Arial" w:hAnsi="Arial" w:cs="Arial"/>
          <w:sz w:val="20"/>
          <w:szCs w:val="20"/>
        </w:rPr>
        <w:t>dokument,</w:t>
      </w:r>
      <w:r w:rsidR="00176775" w:rsidRPr="00883211">
        <w:rPr>
          <w:rFonts w:ascii="Arial" w:hAnsi="Arial" w:cs="Arial"/>
          <w:spacing w:val="80"/>
          <w:sz w:val="20"/>
          <w:szCs w:val="20"/>
        </w:rPr>
        <w:t xml:space="preserve"> </w:t>
      </w:r>
      <w:r w:rsidR="00176775" w:rsidRPr="00883211">
        <w:rPr>
          <w:rFonts w:ascii="Arial" w:hAnsi="Arial" w:cs="Arial"/>
          <w:sz w:val="20"/>
          <w:szCs w:val="20"/>
        </w:rPr>
        <w:t>który</w:t>
      </w:r>
      <w:r w:rsidR="00B35AF9">
        <w:rPr>
          <w:rFonts w:ascii="Arial" w:hAnsi="Arial" w:cs="Arial"/>
          <w:sz w:val="20"/>
          <w:szCs w:val="20"/>
        </w:rPr>
        <w:t xml:space="preserve">  </w:t>
      </w:r>
      <w:r w:rsidR="0038082E" w:rsidRPr="00883211">
        <w:rPr>
          <w:rFonts w:ascii="Arial" w:hAnsi="Arial" w:cs="Arial"/>
          <w:sz w:val="20"/>
          <w:szCs w:val="20"/>
        </w:rPr>
        <w:t>w w</w:t>
      </w:r>
      <w:r w:rsidR="00176775" w:rsidRPr="00883211">
        <w:rPr>
          <w:rFonts w:ascii="Arial" w:hAnsi="Arial" w:cs="Arial"/>
          <w:sz w:val="20"/>
          <w:szCs w:val="20"/>
        </w:rPr>
        <w:t>ystarczający sposób potwierdza spełnianie opisanego przez</w:t>
      </w:r>
      <w:r w:rsidR="00176775" w:rsidRPr="00883211">
        <w:rPr>
          <w:rFonts w:ascii="Arial" w:hAnsi="Arial" w:cs="Arial"/>
          <w:spacing w:val="80"/>
          <w:w w:val="150"/>
          <w:sz w:val="20"/>
          <w:szCs w:val="20"/>
        </w:rPr>
        <w:t xml:space="preserve"> </w:t>
      </w:r>
      <w:r w:rsidR="00176775" w:rsidRPr="00883211">
        <w:rPr>
          <w:rFonts w:ascii="Arial" w:hAnsi="Arial" w:cs="Arial"/>
          <w:sz w:val="20"/>
          <w:szCs w:val="20"/>
        </w:rPr>
        <w:t>Zamawiającego warunku udziału</w:t>
      </w:r>
      <w:r w:rsidR="00B35AF9">
        <w:rPr>
          <w:rFonts w:ascii="Arial" w:hAnsi="Arial" w:cs="Arial"/>
          <w:sz w:val="20"/>
          <w:szCs w:val="20"/>
        </w:rPr>
        <w:t xml:space="preserve">                         </w:t>
      </w:r>
      <w:r w:rsidR="000F5CF3">
        <w:rPr>
          <w:rFonts w:ascii="Arial" w:hAnsi="Arial" w:cs="Arial"/>
          <w:sz w:val="20"/>
          <w:szCs w:val="20"/>
        </w:rPr>
        <w:t xml:space="preserve"> </w:t>
      </w:r>
      <w:r w:rsidR="00176775" w:rsidRPr="00883211">
        <w:rPr>
          <w:rFonts w:ascii="Arial" w:hAnsi="Arial" w:cs="Arial"/>
          <w:sz w:val="20"/>
          <w:szCs w:val="20"/>
        </w:rPr>
        <w:t>w postępowaniu.</w:t>
      </w:r>
    </w:p>
    <w:p w14:paraId="26A66B6B" w14:textId="77777777" w:rsidR="00510858" w:rsidRPr="00510858" w:rsidRDefault="00510858" w:rsidP="00125564">
      <w:pPr>
        <w:pStyle w:val="Akapitzlist"/>
        <w:numPr>
          <w:ilvl w:val="0"/>
          <w:numId w:val="75"/>
        </w:numPr>
        <w:tabs>
          <w:tab w:val="left" w:pos="1813"/>
        </w:tabs>
        <w:adjustRightInd/>
        <w:spacing w:before="120" w:after="120" w:line="276" w:lineRule="auto"/>
        <w:ind w:right="174" w:hanging="357"/>
        <w:jc w:val="both"/>
        <w:rPr>
          <w:rFonts w:ascii="Arial" w:hAnsi="Arial" w:cs="Arial"/>
          <w:sz w:val="20"/>
          <w:szCs w:val="20"/>
        </w:rPr>
      </w:pPr>
      <w:r w:rsidRPr="00510858">
        <w:rPr>
          <w:rFonts w:ascii="Arial" w:hAnsi="Arial" w:cs="Arial"/>
          <w:sz w:val="20"/>
          <w:szCs w:val="20"/>
        </w:rPr>
        <w:t>W przypadku złożenia przez Wykonawców dokumentów zawierających dane</w:t>
      </w:r>
      <w:r w:rsidR="00B35AF9">
        <w:rPr>
          <w:rFonts w:ascii="Arial" w:hAnsi="Arial" w:cs="Arial"/>
          <w:sz w:val="20"/>
          <w:szCs w:val="20"/>
        </w:rPr>
        <w:t xml:space="preserve">               </w:t>
      </w:r>
      <w:r w:rsidRPr="00510858">
        <w:rPr>
          <w:rFonts w:ascii="Arial" w:hAnsi="Arial" w:cs="Arial"/>
          <w:sz w:val="20"/>
          <w:szCs w:val="20"/>
        </w:rPr>
        <w:t>w innych walutach niż PLN, Zamawiający, jako kurs przeliczeniowy tej waluty przyjmie średni kurs Narodowego Banku Polskiego (NBP) opublikowany na dzień wystawienia dokumentu. Kursy walut dostępne są pod następującym adresem internetowym: https://www.nbp.pl/home.aspx?f=/statystyka/kursy.html</w:t>
      </w:r>
    </w:p>
    <w:p w14:paraId="5973B8F2" w14:textId="77777777" w:rsidR="00510858" w:rsidRPr="00510858" w:rsidRDefault="00B35AF9" w:rsidP="00883211">
      <w:pPr>
        <w:pStyle w:val="Akapitzlist"/>
        <w:tabs>
          <w:tab w:val="left" w:pos="1813"/>
        </w:tabs>
        <w:adjustRightInd/>
        <w:spacing w:before="120" w:after="120" w:line="276" w:lineRule="auto"/>
        <w:ind w:left="1256" w:right="174"/>
        <w:jc w:val="both"/>
        <w:rPr>
          <w:rFonts w:ascii="Arial" w:hAnsi="Arial" w:cs="Arial"/>
          <w:sz w:val="20"/>
          <w:szCs w:val="20"/>
        </w:rPr>
      </w:pPr>
      <w:r>
        <w:rPr>
          <w:rFonts w:ascii="Arial" w:hAnsi="Arial" w:cs="Arial"/>
          <w:sz w:val="20"/>
          <w:szCs w:val="20"/>
        </w:rPr>
        <w:t xml:space="preserve">  </w:t>
      </w:r>
      <w:r w:rsidR="00510858" w:rsidRPr="00510858">
        <w:rPr>
          <w:rFonts w:ascii="Arial" w:hAnsi="Arial" w:cs="Arial"/>
          <w:sz w:val="20"/>
          <w:szCs w:val="20"/>
        </w:rPr>
        <w:t>Jeśli w dniu wystawienia dokumentu nie była opublikowana tabela średnich</w:t>
      </w:r>
      <w:r w:rsidR="000F5CF3">
        <w:rPr>
          <w:rFonts w:ascii="Arial" w:hAnsi="Arial" w:cs="Arial"/>
          <w:sz w:val="20"/>
          <w:szCs w:val="20"/>
        </w:rPr>
        <w:t xml:space="preserve"> </w:t>
      </w:r>
      <w:r w:rsidR="00510858" w:rsidRPr="00510858">
        <w:rPr>
          <w:rFonts w:ascii="Arial" w:hAnsi="Arial" w:cs="Arial"/>
          <w:sz w:val="20"/>
          <w:szCs w:val="20"/>
        </w:rPr>
        <w:t>kursów NBP, zastosowany zostanie kurs z ostatniej tabeli kursów średnich opublikowanej bezpośrednio przed dniem wystawienia dokumentu.</w:t>
      </w:r>
    </w:p>
    <w:p w14:paraId="478AFAEC" w14:textId="77777777" w:rsidR="00510858" w:rsidRPr="00510858" w:rsidRDefault="00B35AF9" w:rsidP="00125564">
      <w:pPr>
        <w:numPr>
          <w:ilvl w:val="0"/>
          <w:numId w:val="75"/>
        </w:numPr>
        <w:spacing w:before="120" w:after="120" w:line="276" w:lineRule="auto"/>
        <w:ind w:hanging="357"/>
        <w:contextualSpacing/>
        <w:jc w:val="both"/>
        <w:rPr>
          <w:rFonts w:ascii="Arial" w:hAnsi="Arial" w:cs="Arial"/>
          <w:sz w:val="20"/>
          <w:szCs w:val="20"/>
        </w:rPr>
      </w:pPr>
      <w:r>
        <w:rPr>
          <w:rFonts w:ascii="Arial" w:hAnsi="Arial" w:cs="Arial"/>
          <w:sz w:val="20"/>
          <w:szCs w:val="20"/>
        </w:rPr>
        <w:t xml:space="preserve">  </w:t>
      </w:r>
      <w:r w:rsidR="00510858" w:rsidRPr="00510858">
        <w:rPr>
          <w:rFonts w:ascii="Arial" w:hAnsi="Arial" w:cs="Arial"/>
          <w:sz w:val="20"/>
          <w:szCs w:val="20"/>
        </w:rPr>
        <w:t>W celu potwierdzenia spełniania prze</w:t>
      </w:r>
      <w:r w:rsidR="00385771">
        <w:rPr>
          <w:rFonts w:ascii="Arial" w:hAnsi="Arial" w:cs="Arial"/>
          <w:sz w:val="20"/>
          <w:szCs w:val="20"/>
        </w:rPr>
        <w:t>z Wykonawcę warunków udziału</w:t>
      </w:r>
      <w:r>
        <w:rPr>
          <w:rFonts w:ascii="Arial" w:hAnsi="Arial" w:cs="Arial"/>
          <w:sz w:val="20"/>
          <w:szCs w:val="20"/>
        </w:rPr>
        <w:t xml:space="preserve">                              </w:t>
      </w:r>
      <w:r w:rsidR="00510858" w:rsidRPr="00510858">
        <w:rPr>
          <w:rFonts w:ascii="Arial" w:hAnsi="Arial" w:cs="Arial"/>
          <w:sz w:val="20"/>
          <w:szCs w:val="20"/>
        </w:rPr>
        <w:t>w postępowaniu dotyczących zdolności technicznej lub zawodowej zgodnie</w:t>
      </w:r>
      <w:r>
        <w:rPr>
          <w:rFonts w:ascii="Arial" w:hAnsi="Arial" w:cs="Arial"/>
          <w:sz w:val="20"/>
          <w:szCs w:val="20"/>
        </w:rPr>
        <w:t xml:space="preserve">                         </w:t>
      </w:r>
      <w:r w:rsidR="00510858" w:rsidRPr="00510858">
        <w:rPr>
          <w:rFonts w:ascii="Arial" w:hAnsi="Arial" w:cs="Arial"/>
          <w:sz w:val="20"/>
          <w:szCs w:val="20"/>
        </w:rPr>
        <w:t>z załącznikiem nr 6 do SWZ wykaz robót i usług Wykonawca na wezwanie Zamawiającego zobowiązany jest do złożenia:</w:t>
      </w:r>
    </w:p>
    <w:p w14:paraId="39C915DD" w14:textId="77777777" w:rsidR="00734F79" w:rsidRPr="00822109" w:rsidRDefault="00510858" w:rsidP="00125564">
      <w:pPr>
        <w:numPr>
          <w:ilvl w:val="0"/>
          <w:numId w:val="50"/>
        </w:numPr>
        <w:spacing w:line="276" w:lineRule="auto"/>
        <w:jc w:val="both"/>
        <w:rPr>
          <w:rFonts w:ascii="Arial" w:hAnsi="Arial" w:cs="Arial"/>
          <w:sz w:val="20"/>
          <w:szCs w:val="20"/>
        </w:rPr>
      </w:pPr>
      <w:r>
        <w:rPr>
          <w:rFonts w:ascii="Arial" w:hAnsi="Arial" w:cs="Arial"/>
          <w:sz w:val="20"/>
          <w:szCs w:val="20"/>
        </w:rPr>
        <w:t xml:space="preserve"> </w:t>
      </w:r>
      <w:r w:rsidR="00734F79" w:rsidRPr="00822109">
        <w:rPr>
          <w:rFonts w:ascii="Arial" w:hAnsi="Arial" w:cs="Arial"/>
          <w:sz w:val="20"/>
          <w:szCs w:val="20"/>
        </w:rPr>
        <w:t>sporządzonego</w:t>
      </w:r>
      <w:r w:rsidR="00B35AF9">
        <w:rPr>
          <w:rFonts w:ascii="Arial" w:hAnsi="Arial" w:cs="Arial"/>
          <w:sz w:val="20"/>
          <w:szCs w:val="20"/>
        </w:rPr>
        <w:t xml:space="preserve">  </w:t>
      </w:r>
      <w:r w:rsidR="00734F79" w:rsidRPr="00822109">
        <w:rPr>
          <w:rFonts w:ascii="Arial" w:hAnsi="Arial" w:cs="Arial"/>
          <w:sz w:val="20"/>
          <w:szCs w:val="20"/>
        </w:rPr>
        <w:t xml:space="preserve">zgodnie z załącznikiem nr </w:t>
      </w:r>
      <w:r w:rsidR="00D36B39" w:rsidRPr="00822109">
        <w:rPr>
          <w:rFonts w:ascii="Arial" w:hAnsi="Arial" w:cs="Arial"/>
          <w:sz w:val="20"/>
          <w:szCs w:val="20"/>
        </w:rPr>
        <w:t>6</w:t>
      </w:r>
      <w:r w:rsidR="00734F79" w:rsidRPr="00822109">
        <w:rPr>
          <w:rFonts w:ascii="Arial" w:hAnsi="Arial" w:cs="Arial"/>
          <w:sz w:val="20"/>
          <w:szCs w:val="20"/>
        </w:rPr>
        <w:t xml:space="preserve"> do SWZ wykaz robót i usług serwisowych</w:t>
      </w:r>
      <w:r w:rsidR="000F5CF3">
        <w:rPr>
          <w:rFonts w:ascii="Arial" w:hAnsi="Arial" w:cs="Arial"/>
          <w:sz w:val="20"/>
          <w:szCs w:val="20"/>
        </w:rPr>
        <w:t xml:space="preserve"> </w:t>
      </w:r>
      <w:r w:rsidR="00734F79" w:rsidRPr="00822109">
        <w:rPr>
          <w:rFonts w:ascii="Arial" w:hAnsi="Arial" w:cs="Arial"/>
          <w:sz w:val="20"/>
          <w:szCs w:val="20"/>
        </w:rPr>
        <w:t>z referencjami w zakresie wymaganym</w:t>
      </w:r>
      <w:r w:rsidR="00B35AF9">
        <w:rPr>
          <w:rFonts w:ascii="Arial" w:hAnsi="Arial" w:cs="Arial"/>
          <w:sz w:val="20"/>
          <w:szCs w:val="20"/>
        </w:rPr>
        <w:t xml:space="preserve">  </w:t>
      </w:r>
      <w:r w:rsidR="00734F79" w:rsidRPr="00822109">
        <w:rPr>
          <w:rFonts w:ascii="Arial" w:hAnsi="Arial" w:cs="Arial"/>
          <w:sz w:val="20"/>
          <w:szCs w:val="20"/>
        </w:rPr>
        <w:t xml:space="preserve">w rozdziale VII 2a i 2b oraz 3. </w:t>
      </w:r>
    </w:p>
    <w:p w14:paraId="725888DD" w14:textId="77777777" w:rsidR="0038082E" w:rsidRPr="00822109" w:rsidRDefault="00734F79" w:rsidP="00125564">
      <w:pPr>
        <w:pStyle w:val="Akapitzlist"/>
        <w:numPr>
          <w:ilvl w:val="0"/>
          <w:numId w:val="50"/>
        </w:numPr>
        <w:tabs>
          <w:tab w:val="left" w:pos="2236"/>
          <w:tab w:val="left" w:pos="2238"/>
        </w:tabs>
        <w:adjustRightInd/>
        <w:spacing w:line="276" w:lineRule="auto"/>
        <w:ind w:right="133"/>
        <w:contextualSpacing w:val="0"/>
        <w:jc w:val="both"/>
        <w:rPr>
          <w:rFonts w:ascii="Arial" w:hAnsi="Arial" w:cs="Arial"/>
          <w:sz w:val="20"/>
          <w:szCs w:val="20"/>
        </w:rPr>
      </w:pPr>
      <w:r w:rsidRPr="00822109">
        <w:rPr>
          <w:rFonts w:ascii="Arial" w:hAnsi="Arial" w:cs="Arial"/>
          <w:sz w:val="20"/>
          <w:szCs w:val="20"/>
        </w:rPr>
        <w:t>s</w:t>
      </w:r>
      <w:r w:rsidR="0038082E" w:rsidRPr="00822109">
        <w:rPr>
          <w:rFonts w:ascii="Arial" w:hAnsi="Arial" w:cs="Arial"/>
          <w:sz w:val="20"/>
          <w:szCs w:val="20"/>
        </w:rPr>
        <w:t>porządzon</w:t>
      </w:r>
      <w:r w:rsidRPr="00822109">
        <w:rPr>
          <w:rFonts w:ascii="Arial" w:hAnsi="Arial" w:cs="Arial"/>
          <w:sz w:val="20"/>
          <w:szCs w:val="20"/>
        </w:rPr>
        <w:t xml:space="preserve">ego </w:t>
      </w:r>
      <w:r w:rsidR="0038082E" w:rsidRPr="00822109">
        <w:rPr>
          <w:rFonts w:ascii="Arial" w:hAnsi="Arial" w:cs="Arial"/>
          <w:sz w:val="20"/>
          <w:szCs w:val="20"/>
        </w:rPr>
        <w:t xml:space="preserve">zgodnie z </w:t>
      </w:r>
      <w:r w:rsidR="0038082E" w:rsidRPr="00822109">
        <w:rPr>
          <w:rFonts w:ascii="Arial" w:hAnsi="Arial" w:cs="Arial"/>
          <w:bCs/>
          <w:sz w:val="20"/>
          <w:szCs w:val="20"/>
        </w:rPr>
        <w:t xml:space="preserve">załącznikiem nr </w:t>
      </w:r>
      <w:r w:rsidR="00D36B39" w:rsidRPr="00822109">
        <w:rPr>
          <w:rFonts w:ascii="Arial" w:hAnsi="Arial" w:cs="Arial"/>
          <w:bCs/>
          <w:sz w:val="20"/>
          <w:szCs w:val="20"/>
        </w:rPr>
        <w:t>7</w:t>
      </w:r>
      <w:r w:rsidR="0038082E" w:rsidRPr="00822109">
        <w:rPr>
          <w:rFonts w:ascii="Arial" w:hAnsi="Arial" w:cs="Arial"/>
          <w:b/>
          <w:bCs/>
          <w:sz w:val="20"/>
          <w:szCs w:val="20"/>
        </w:rPr>
        <w:t xml:space="preserve"> </w:t>
      </w:r>
      <w:r w:rsidR="0038082E" w:rsidRPr="00822109">
        <w:rPr>
          <w:rFonts w:ascii="Arial" w:hAnsi="Arial" w:cs="Arial"/>
          <w:sz w:val="20"/>
          <w:szCs w:val="20"/>
        </w:rPr>
        <w:t xml:space="preserve">do SWZ wykaz osób, które będą uczestniczyć w wykonywaniu zamówienia, posiadających uprawnienia </w:t>
      </w:r>
      <w:r w:rsidRPr="00822109">
        <w:rPr>
          <w:rFonts w:ascii="Arial" w:hAnsi="Arial" w:cs="Arial"/>
          <w:sz w:val="20"/>
          <w:szCs w:val="20"/>
        </w:rPr>
        <w:t>i do</w:t>
      </w:r>
      <w:r w:rsidR="0038082E" w:rsidRPr="00822109">
        <w:rPr>
          <w:rFonts w:ascii="Arial" w:hAnsi="Arial" w:cs="Arial"/>
          <w:sz w:val="20"/>
          <w:szCs w:val="20"/>
        </w:rPr>
        <w:t>świadczenie oraz informacją o podstawie dysponowania tymi uprawnieniami oraz podstawie do dysponowania tymi osobami przez Wykonawcę,</w:t>
      </w:r>
    </w:p>
    <w:p w14:paraId="49876E5C" w14:textId="77777777" w:rsidR="0038082E" w:rsidRPr="00822109" w:rsidRDefault="00734F79" w:rsidP="00125564">
      <w:pPr>
        <w:pStyle w:val="Akapitzlist"/>
        <w:numPr>
          <w:ilvl w:val="0"/>
          <w:numId w:val="50"/>
        </w:numPr>
        <w:tabs>
          <w:tab w:val="left" w:pos="2236"/>
          <w:tab w:val="left" w:pos="2238"/>
        </w:tabs>
        <w:adjustRightInd/>
        <w:spacing w:line="276" w:lineRule="auto"/>
        <w:ind w:right="133"/>
        <w:contextualSpacing w:val="0"/>
        <w:jc w:val="both"/>
        <w:rPr>
          <w:rFonts w:ascii="Arial" w:hAnsi="Arial" w:cs="Arial"/>
          <w:sz w:val="20"/>
          <w:szCs w:val="20"/>
        </w:rPr>
      </w:pPr>
      <w:r w:rsidRPr="00822109">
        <w:rPr>
          <w:rFonts w:ascii="Arial" w:hAnsi="Arial" w:cs="Arial"/>
          <w:sz w:val="20"/>
          <w:szCs w:val="20"/>
        </w:rPr>
        <w:t xml:space="preserve">potwierdzenia </w:t>
      </w:r>
      <w:r w:rsidR="00E71606" w:rsidRPr="00822109">
        <w:rPr>
          <w:rFonts w:ascii="Arial" w:hAnsi="Arial" w:cs="Arial"/>
          <w:sz w:val="20"/>
          <w:szCs w:val="20"/>
        </w:rPr>
        <w:t>dysponowania</w:t>
      </w:r>
      <w:r w:rsidR="00B35AF9">
        <w:rPr>
          <w:rFonts w:ascii="Arial" w:hAnsi="Arial" w:cs="Arial"/>
          <w:sz w:val="20"/>
          <w:szCs w:val="20"/>
        </w:rPr>
        <w:t xml:space="preserve">  </w:t>
      </w:r>
      <w:r w:rsidR="00E71606" w:rsidRPr="00822109">
        <w:rPr>
          <w:rFonts w:ascii="Arial" w:hAnsi="Arial" w:cs="Arial"/>
          <w:sz w:val="20"/>
          <w:szCs w:val="20"/>
        </w:rPr>
        <w:t xml:space="preserve">dwoma osobami posiadającymi imienne certyfikaty wydane przez producenta oferowanego silnika gazowego potwierdzające odbycie szkoleń oraz uprawniające do prowadzenia obsługi oraz serwisu </w:t>
      </w:r>
      <w:r w:rsidRPr="00822109">
        <w:rPr>
          <w:rFonts w:ascii="Arial" w:hAnsi="Arial" w:cs="Arial"/>
          <w:sz w:val="20"/>
          <w:szCs w:val="20"/>
        </w:rPr>
        <w:t xml:space="preserve">oferowanego </w:t>
      </w:r>
      <w:r w:rsidR="005E6F5B">
        <w:rPr>
          <w:rFonts w:ascii="Arial" w:hAnsi="Arial" w:cs="Arial"/>
          <w:sz w:val="20"/>
          <w:szCs w:val="20"/>
        </w:rPr>
        <w:t>a</w:t>
      </w:r>
      <w:r w:rsidRPr="00822109">
        <w:rPr>
          <w:rFonts w:ascii="Arial" w:hAnsi="Arial" w:cs="Arial"/>
          <w:sz w:val="20"/>
          <w:szCs w:val="20"/>
        </w:rPr>
        <w:t xml:space="preserve">gregatu kogeneracyjnego. </w:t>
      </w:r>
    </w:p>
    <w:p w14:paraId="6BA1A4CC" w14:textId="77777777" w:rsidR="00176775" w:rsidRPr="00510858" w:rsidRDefault="00176775" w:rsidP="00125564">
      <w:pPr>
        <w:pStyle w:val="Akapitzlist"/>
        <w:numPr>
          <w:ilvl w:val="0"/>
          <w:numId w:val="75"/>
        </w:numPr>
        <w:tabs>
          <w:tab w:val="left" w:pos="1813"/>
        </w:tabs>
        <w:adjustRightInd/>
        <w:spacing w:before="120" w:line="276" w:lineRule="auto"/>
        <w:ind w:right="135"/>
        <w:contextualSpacing w:val="0"/>
        <w:jc w:val="both"/>
        <w:rPr>
          <w:rFonts w:ascii="Arial" w:hAnsi="Arial" w:cs="Arial"/>
          <w:sz w:val="20"/>
          <w:szCs w:val="20"/>
        </w:rPr>
      </w:pPr>
      <w:r w:rsidRPr="00510858">
        <w:rPr>
          <w:rFonts w:ascii="Arial" w:hAnsi="Arial" w:cs="Arial"/>
          <w:sz w:val="20"/>
          <w:szCs w:val="20"/>
        </w:rPr>
        <w:t>Jeżeli Wykonawca powołuje się na doświadczenie w realizacji robót budowlanych, usług, wykonywanych wspólnie z innymi Wykonawcami, wykaz</w:t>
      </w:r>
      <w:r w:rsidR="00385771">
        <w:rPr>
          <w:rFonts w:ascii="Arial" w:hAnsi="Arial" w:cs="Arial"/>
          <w:sz w:val="20"/>
          <w:szCs w:val="20"/>
        </w:rPr>
        <w:t xml:space="preserve"> </w:t>
      </w:r>
      <w:r w:rsidRPr="00510858">
        <w:rPr>
          <w:rFonts w:ascii="Arial" w:hAnsi="Arial" w:cs="Arial"/>
          <w:sz w:val="20"/>
          <w:szCs w:val="20"/>
        </w:rPr>
        <w:t>o którym mowa</w:t>
      </w:r>
      <w:r w:rsidR="00B35AF9">
        <w:rPr>
          <w:rFonts w:ascii="Arial" w:hAnsi="Arial" w:cs="Arial"/>
          <w:sz w:val="20"/>
          <w:szCs w:val="20"/>
        </w:rPr>
        <w:t xml:space="preserve">         </w:t>
      </w:r>
      <w:r w:rsidRPr="00510858">
        <w:rPr>
          <w:rFonts w:ascii="Arial" w:hAnsi="Arial" w:cs="Arial"/>
          <w:sz w:val="20"/>
          <w:szCs w:val="20"/>
        </w:rPr>
        <w:t>w pkt. 4</w:t>
      </w:r>
      <w:r w:rsidR="008B28DB" w:rsidRPr="00510858">
        <w:rPr>
          <w:rFonts w:ascii="Arial" w:hAnsi="Arial" w:cs="Arial"/>
          <w:sz w:val="20"/>
          <w:szCs w:val="20"/>
        </w:rPr>
        <w:t xml:space="preserve">) lit. a) </w:t>
      </w:r>
      <w:r w:rsidRPr="00510858">
        <w:rPr>
          <w:rFonts w:ascii="Arial" w:hAnsi="Arial" w:cs="Arial"/>
          <w:sz w:val="20"/>
          <w:szCs w:val="20"/>
        </w:rPr>
        <w:t>powyżej, musi dotyczyć robót budowlanych, w których wykonaniu Wykonawca ten bezpośrednio uczestniczył;</w:t>
      </w:r>
    </w:p>
    <w:p w14:paraId="333C1D19" w14:textId="77777777" w:rsidR="00176775" w:rsidRPr="00822109" w:rsidRDefault="00883211" w:rsidP="00FE38E6">
      <w:pPr>
        <w:pStyle w:val="Akapitzlist"/>
        <w:numPr>
          <w:ilvl w:val="0"/>
          <w:numId w:val="2"/>
        </w:numPr>
        <w:tabs>
          <w:tab w:val="left" w:pos="2238"/>
          <w:tab w:val="left" w:pos="2291"/>
        </w:tabs>
        <w:adjustRightInd/>
        <w:spacing w:before="122" w:line="276" w:lineRule="auto"/>
        <w:ind w:right="134" w:hanging="360"/>
        <w:contextualSpacing w:val="0"/>
        <w:jc w:val="both"/>
        <w:rPr>
          <w:rFonts w:ascii="Arial" w:hAnsi="Arial" w:cs="Arial"/>
          <w:b/>
          <w:sz w:val="20"/>
          <w:szCs w:val="20"/>
        </w:rPr>
      </w:pPr>
      <w:r>
        <w:rPr>
          <w:rFonts w:ascii="Arial" w:hAnsi="Arial" w:cs="Arial"/>
          <w:b/>
          <w:sz w:val="20"/>
          <w:szCs w:val="20"/>
        </w:rPr>
        <w:t xml:space="preserve"> Pozostałe informacje o podmiotowych środkach dowodowych </w:t>
      </w:r>
    </w:p>
    <w:p w14:paraId="24350CA5" w14:textId="77777777" w:rsidR="00176775" w:rsidRPr="00822109" w:rsidRDefault="00176775" w:rsidP="00FE38E6">
      <w:pPr>
        <w:pStyle w:val="Akapitzlist"/>
        <w:numPr>
          <w:ilvl w:val="2"/>
          <w:numId w:val="2"/>
        </w:numPr>
        <w:tabs>
          <w:tab w:val="left" w:pos="1813"/>
        </w:tabs>
        <w:adjustRightInd/>
        <w:spacing w:before="120" w:line="276" w:lineRule="auto"/>
        <w:ind w:left="1813" w:right="169" w:hanging="425"/>
        <w:contextualSpacing w:val="0"/>
        <w:jc w:val="both"/>
        <w:rPr>
          <w:rFonts w:ascii="Arial" w:hAnsi="Arial" w:cs="Arial"/>
          <w:sz w:val="20"/>
          <w:szCs w:val="20"/>
        </w:rPr>
      </w:pPr>
      <w:r w:rsidRPr="00822109">
        <w:rPr>
          <w:rFonts w:ascii="Arial" w:hAnsi="Arial" w:cs="Arial"/>
          <w:sz w:val="20"/>
          <w:szCs w:val="20"/>
        </w:rPr>
        <w:t xml:space="preserve">Wykonawca składa Podmiotowe środki dowodowe aktualne na dzień ich </w:t>
      </w:r>
      <w:r w:rsidRPr="00822109">
        <w:rPr>
          <w:rFonts w:ascii="Arial" w:hAnsi="Arial" w:cs="Arial"/>
          <w:spacing w:val="-2"/>
          <w:sz w:val="20"/>
          <w:szCs w:val="20"/>
        </w:rPr>
        <w:t>złożenia.</w:t>
      </w:r>
    </w:p>
    <w:p w14:paraId="2232D123" w14:textId="77777777" w:rsidR="00176775" w:rsidRPr="00822109" w:rsidRDefault="00176775" w:rsidP="00FE38E6">
      <w:pPr>
        <w:pStyle w:val="Akapitzlist"/>
        <w:numPr>
          <w:ilvl w:val="2"/>
          <w:numId w:val="2"/>
        </w:numPr>
        <w:tabs>
          <w:tab w:val="left" w:pos="1813"/>
        </w:tabs>
        <w:adjustRightInd/>
        <w:spacing w:before="119" w:line="276" w:lineRule="auto"/>
        <w:ind w:left="1813" w:right="166" w:hanging="425"/>
        <w:contextualSpacing w:val="0"/>
        <w:jc w:val="both"/>
        <w:rPr>
          <w:rFonts w:ascii="Arial" w:hAnsi="Arial" w:cs="Arial"/>
          <w:sz w:val="20"/>
          <w:szCs w:val="20"/>
        </w:rPr>
      </w:pPr>
      <w:r w:rsidRPr="00822109">
        <w:rPr>
          <w:rFonts w:ascii="Arial" w:hAnsi="Arial" w:cs="Arial"/>
          <w:sz w:val="20"/>
          <w:szCs w:val="20"/>
        </w:rPr>
        <w:t xml:space="preserve">Zamawiający nie wzywa do złożenia Podmiotowych środków dowodowych, </w:t>
      </w:r>
      <w:r w:rsidRPr="00822109">
        <w:rPr>
          <w:rFonts w:ascii="Arial" w:hAnsi="Arial" w:cs="Arial"/>
          <w:spacing w:val="-2"/>
          <w:sz w:val="20"/>
          <w:szCs w:val="20"/>
        </w:rPr>
        <w:t>jeżeli:</w:t>
      </w:r>
    </w:p>
    <w:p w14:paraId="128DF23A" w14:textId="77777777" w:rsidR="00176775" w:rsidRPr="00822109" w:rsidRDefault="00176775" w:rsidP="00125564">
      <w:pPr>
        <w:pStyle w:val="Akapitzlist"/>
        <w:numPr>
          <w:ilvl w:val="0"/>
          <w:numId w:val="49"/>
        </w:numPr>
        <w:tabs>
          <w:tab w:val="left" w:pos="2236"/>
          <w:tab w:val="left" w:pos="2238"/>
        </w:tabs>
        <w:adjustRightInd/>
        <w:spacing w:before="120" w:line="276" w:lineRule="auto"/>
        <w:ind w:right="135"/>
        <w:contextualSpacing w:val="0"/>
        <w:jc w:val="both"/>
        <w:rPr>
          <w:rFonts w:ascii="Arial" w:hAnsi="Arial" w:cs="Arial"/>
          <w:sz w:val="20"/>
          <w:szCs w:val="20"/>
        </w:rPr>
      </w:pPr>
      <w:r w:rsidRPr="00822109">
        <w:rPr>
          <w:rFonts w:ascii="Arial" w:hAnsi="Arial" w:cs="Arial"/>
          <w:sz w:val="20"/>
          <w:szCs w:val="20"/>
        </w:rPr>
        <w:lastRenderedPageBreak/>
        <w:t>może je uzyskać</w:t>
      </w:r>
      <w:r w:rsidRPr="00822109">
        <w:rPr>
          <w:rFonts w:ascii="Arial" w:hAnsi="Arial" w:cs="Arial"/>
          <w:spacing w:val="28"/>
          <w:sz w:val="20"/>
          <w:szCs w:val="20"/>
        </w:rPr>
        <w:t xml:space="preserve"> </w:t>
      </w:r>
      <w:r w:rsidRPr="00822109">
        <w:rPr>
          <w:rFonts w:ascii="Arial" w:hAnsi="Arial" w:cs="Arial"/>
          <w:sz w:val="20"/>
          <w:szCs w:val="20"/>
        </w:rPr>
        <w:t>za pomocą</w:t>
      </w:r>
      <w:r w:rsidRPr="00822109">
        <w:rPr>
          <w:rFonts w:ascii="Arial" w:hAnsi="Arial" w:cs="Arial"/>
          <w:spacing w:val="28"/>
          <w:sz w:val="20"/>
          <w:szCs w:val="20"/>
        </w:rPr>
        <w:t xml:space="preserve"> </w:t>
      </w:r>
      <w:r w:rsidRPr="00822109">
        <w:rPr>
          <w:rFonts w:ascii="Arial" w:hAnsi="Arial" w:cs="Arial"/>
          <w:sz w:val="20"/>
          <w:szCs w:val="20"/>
        </w:rPr>
        <w:t>bezpłatnych i</w:t>
      </w:r>
      <w:r w:rsidRPr="00822109">
        <w:rPr>
          <w:rFonts w:ascii="Arial" w:hAnsi="Arial" w:cs="Arial"/>
          <w:spacing w:val="28"/>
          <w:sz w:val="20"/>
          <w:szCs w:val="20"/>
        </w:rPr>
        <w:t xml:space="preserve"> </w:t>
      </w:r>
      <w:r w:rsidRPr="00822109">
        <w:rPr>
          <w:rFonts w:ascii="Arial" w:hAnsi="Arial" w:cs="Arial"/>
          <w:sz w:val="20"/>
          <w:szCs w:val="20"/>
        </w:rPr>
        <w:t>ogólnodostępnych</w:t>
      </w:r>
      <w:r w:rsidRPr="00822109">
        <w:rPr>
          <w:rFonts w:ascii="Arial" w:hAnsi="Arial" w:cs="Arial"/>
          <w:spacing w:val="29"/>
          <w:sz w:val="20"/>
          <w:szCs w:val="20"/>
        </w:rPr>
        <w:t xml:space="preserve"> </w:t>
      </w:r>
      <w:r w:rsidRPr="00822109">
        <w:rPr>
          <w:rFonts w:ascii="Arial" w:hAnsi="Arial" w:cs="Arial"/>
          <w:sz w:val="20"/>
          <w:szCs w:val="20"/>
        </w:rPr>
        <w:t>baz danych,</w:t>
      </w:r>
      <w:r w:rsidR="00B35AF9">
        <w:rPr>
          <w:rFonts w:ascii="Arial" w:hAnsi="Arial" w:cs="Arial"/>
          <w:sz w:val="20"/>
          <w:szCs w:val="20"/>
        </w:rPr>
        <w:t xml:space="preserve">  </w:t>
      </w:r>
      <w:r w:rsidRPr="00822109">
        <w:rPr>
          <w:rFonts w:ascii="Arial" w:hAnsi="Arial" w:cs="Arial"/>
          <w:sz w:val="20"/>
          <w:szCs w:val="20"/>
        </w:rPr>
        <w:t>w szczególności rejestrów publicznych w rozumieniu ustawy z dnia 17 lutego 2005 r. o informatyzacji działalności podmiotów realizujących zadania publiczne, o ile Wykonawca wskazał w JEDZ dane umożliwiające dostęp do tych środków,</w:t>
      </w:r>
    </w:p>
    <w:p w14:paraId="6A924B9F" w14:textId="77777777" w:rsidR="00176775" w:rsidRPr="00822109" w:rsidRDefault="00176775" w:rsidP="00125564">
      <w:pPr>
        <w:pStyle w:val="Akapitzlist"/>
        <w:numPr>
          <w:ilvl w:val="0"/>
          <w:numId w:val="49"/>
        </w:numPr>
        <w:tabs>
          <w:tab w:val="left" w:pos="2238"/>
          <w:tab w:val="left" w:pos="2291"/>
        </w:tabs>
        <w:adjustRightInd/>
        <w:spacing w:before="120" w:line="276" w:lineRule="auto"/>
        <w:ind w:right="142"/>
        <w:contextualSpacing w:val="0"/>
        <w:jc w:val="both"/>
        <w:rPr>
          <w:rFonts w:ascii="Arial" w:hAnsi="Arial" w:cs="Arial"/>
          <w:sz w:val="20"/>
          <w:szCs w:val="20"/>
        </w:rPr>
      </w:pPr>
      <w:r w:rsidRPr="00822109">
        <w:rPr>
          <w:rFonts w:ascii="Arial" w:hAnsi="Arial" w:cs="Arial"/>
          <w:sz w:val="20"/>
          <w:szCs w:val="20"/>
        </w:rPr>
        <w:tab/>
        <w:t>Podmiotowym środkiem dowodowym jest oświadczenie, którego treść odpowiada zakresowi JEDZ.</w:t>
      </w:r>
    </w:p>
    <w:p w14:paraId="096C0794" w14:textId="77777777" w:rsidR="00176775" w:rsidRPr="00822109" w:rsidRDefault="00176775" w:rsidP="00FE38E6">
      <w:pPr>
        <w:pStyle w:val="Akapitzlist"/>
        <w:numPr>
          <w:ilvl w:val="2"/>
          <w:numId w:val="2"/>
        </w:numPr>
        <w:tabs>
          <w:tab w:val="left" w:pos="1813"/>
        </w:tabs>
        <w:adjustRightInd/>
        <w:spacing w:before="119" w:line="276" w:lineRule="auto"/>
        <w:ind w:left="1813" w:right="162" w:hanging="425"/>
        <w:contextualSpacing w:val="0"/>
        <w:jc w:val="both"/>
        <w:rPr>
          <w:rFonts w:ascii="Arial" w:hAnsi="Arial" w:cs="Arial"/>
          <w:sz w:val="20"/>
          <w:szCs w:val="20"/>
        </w:rPr>
      </w:pPr>
      <w:r w:rsidRPr="00822109">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06B7310" w14:textId="77777777" w:rsidR="00176775" w:rsidRPr="00822109" w:rsidRDefault="00176775" w:rsidP="00FE38E6">
      <w:pPr>
        <w:pStyle w:val="Akapitzlist"/>
        <w:numPr>
          <w:ilvl w:val="2"/>
          <w:numId w:val="2"/>
        </w:numPr>
        <w:tabs>
          <w:tab w:val="left" w:pos="1813"/>
        </w:tabs>
        <w:adjustRightInd/>
        <w:spacing w:before="122" w:line="276" w:lineRule="auto"/>
        <w:ind w:left="1813" w:right="162" w:hanging="425"/>
        <w:contextualSpacing w:val="0"/>
        <w:jc w:val="both"/>
        <w:rPr>
          <w:rFonts w:ascii="Arial" w:hAnsi="Arial" w:cs="Arial"/>
          <w:sz w:val="20"/>
          <w:szCs w:val="20"/>
        </w:rPr>
      </w:pPr>
      <w:r w:rsidRPr="00822109">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529EC6E" w14:textId="77777777" w:rsidR="00176775" w:rsidRPr="00822109" w:rsidRDefault="00176775" w:rsidP="00FE38E6">
      <w:pPr>
        <w:pStyle w:val="Akapitzlist"/>
        <w:numPr>
          <w:ilvl w:val="2"/>
          <w:numId w:val="2"/>
        </w:numPr>
        <w:tabs>
          <w:tab w:val="left" w:pos="1813"/>
        </w:tabs>
        <w:adjustRightInd/>
        <w:spacing w:before="120" w:line="276" w:lineRule="auto"/>
        <w:ind w:left="1813" w:right="162" w:hanging="425"/>
        <w:contextualSpacing w:val="0"/>
        <w:jc w:val="both"/>
        <w:rPr>
          <w:rFonts w:ascii="Arial" w:hAnsi="Arial" w:cs="Arial"/>
          <w:sz w:val="20"/>
          <w:szCs w:val="20"/>
        </w:rPr>
      </w:pPr>
      <w:r w:rsidRPr="00822109">
        <w:rPr>
          <w:rFonts w:ascii="Arial" w:hAnsi="Arial" w:cs="Arial"/>
          <w:sz w:val="20"/>
          <w:szCs w:val="20"/>
        </w:rPr>
        <w:t>Jeżeli zachodzą uzasadnione podstawy do uznania, że złożone uprzednio Podmiotowe</w:t>
      </w:r>
      <w:r w:rsidRPr="00822109">
        <w:rPr>
          <w:rFonts w:ascii="Arial" w:hAnsi="Arial" w:cs="Arial"/>
          <w:spacing w:val="80"/>
          <w:sz w:val="20"/>
          <w:szCs w:val="20"/>
        </w:rPr>
        <w:t xml:space="preserve"> </w:t>
      </w:r>
      <w:r w:rsidRPr="00822109">
        <w:rPr>
          <w:rFonts w:ascii="Arial" w:hAnsi="Arial" w:cs="Arial"/>
          <w:sz w:val="20"/>
          <w:szCs w:val="20"/>
        </w:rPr>
        <w:t>środki</w:t>
      </w:r>
      <w:r w:rsidRPr="00822109">
        <w:rPr>
          <w:rFonts w:ascii="Arial" w:hAnsi="Arial" w:cs="Arial"/>
          <w:spacing w:val="80"/>
          <w:sz w:val="20"/>
          <w:szCs w:val="20"/>
        </w:rPr>
        <w:t xml:space="preserve"> </w:t>
      </w:r>
      <w:r w:rsidRPr="00822109">
        <w:rPr>
          <w:rFonts w:ascii="Arial" w:hAnsi="Arial" w:cs="Arial"/>
          <w:sz w:val="20"/>
          <w:szCs w:val="20"/>
        </w:rPr>
        <w:t>dowodowe</w:t>
      </w:r>
      <w:r w:rsidRPr="00822109">
        <w:rPr>
          <w:rFonts w:ascii="Arial" w:hAnsi="Arial" w:cs="Arial"/>
          <w:spacing w:val="80"/>
          <w:sz w:val="20"/>
          <w:szCs w:val="20"/>
        </w:rPr>
        <w:t xml:space="preserve"> </w:t>
      </w:r>
      <w:r w:rsidRPr="00822109">
        <w:rPr>
          <w:rFonts w:ascii="Arial" w:hAnsi="Arial" w:cs="Arial"/>
          <w:sz w:val="20"/>
          <w:szCs w:val="20"/>
        </w:rPr>
        <w:t>nie</w:t>
      </w:r>
      <w:r w:rsidRPr="00822109">
        <w:rPr>
          <w:rFonts w:ascii="Arial" w:hAnsi="Arial" w:cs="Arial"/>
          <w:spacing w:val="80"/>
          <w:sz w:val="20"/>
          <w:szCs w:val="20"/>
        </w:rPr>
        <w:t xml:space="preserve"> </w:t>
      </w:r>
      <w:r w:rsidRPr="00822109">
        <w:rPr>
          <w:rFonts w:ascii="Arial" w:hAnsi="Arial" w:cs="Arial"/>
          <w:sz w:val="20"/>
          <w:szCs w:val="20"/>
        </w:rPr>
        <w:t>są</w:t>
      </w:r>
      <w:r w:rsidRPr="00822109">
        <w:rPr>
          <w:rFonts w:ascii="Arial" w:hAnsi="Arial" w:cs="Arial"/>
          <w:spacing w:val="80"/>
          <w:sz w:val="20"/>
          <w:szCs w:val="20"/>
        </w:rPr>
        <w:t xml:space="preserve"> </w:t>
      </w:r>
      <w:r w:rsidRPr="00822109">
        <w:rPr>
          <w:rFonts w:ascii="Arial" w:hAnsi="Arial" w:cs="Arial"/>
          <w:sz w:val="20"/>
          <w:szCs w:val="20"/>
        </w:rPr>
        <w:t>już</w:t>
      </w:r>
      <w:r w:rsidRPr="00822109">
        <w:rPr>
          <w:rFonts w:ascii="Arial" w:hAnsi="Arial" w:cs="Arial"/>
          <w:spacing w:val="80"/>
          <w:sz w:val="20"/>
          <w:szCs w:val="20"/>
        </w:rPr>
        <w:t xml:space="preserve"> </w:t>
      </w:r>
      <w:r w:rsidRPr="00822109">
        <w:rPr>
          <w:rFonts w:ascii="Arial" w:hAnsi="Arial" w:cs="Arial"/>
          <w:sz w:val="20"/>
          <w:szCs w:val="20"/>
        </w:rPr>
        <w:t>aktualne,</w:t>
      </w:r>
      <w:r w:rsidRPr="00822109">
        <w:rPr>
          <w:rFonts w:ascii="Arial" w:hAnsi="Arial" w:cs="Arial"/>
          <w:spacing w:val="80"/>
          <w:w w:val="150"/>
          <w:sz w:val="20"/>
          <w:szCs w:val="20"/>
        </w:rPr>
        <w:t xml:space="preserve"> </w:t>
      </w:r>
      <w:r w:rsidRPr="00822109">
        <w:rPr>
          <w:rFonts w:ascii="Arial" w:hAnsi="Arial" w:cs="Arial"/>
          <w:sz w:val="20"/>
          <w:szCs w:val="20"/>
        </w:rPr>
        <w:t>Zamawiający</w:t>
      </w:r>
      <w:r w:rsidRPr="00822109">
        <w:rPr>
          <w:rFonts w:ascii="Arial" w:hAnsi="Arial" w:cs="Arial"/>
          <w:spacing w:val="80"/>
          <w:sz w:val="20"/>
          <w:szCs w:val="20"/>
        </w:rPr>
        <w:t xml:space="preserve"> </w:t>
      </w:r>
      <w:r w:rsidRPr="00822109">
        <w:rPr>
          <w:rFonts w:ascii="Arial" w:hAnsi="Arial" w:cs="Arial"/>
          <w:sz w:val="20"/>
          <w:szCs w:val="20"/>
        </w:rPr>
        <w:t>może</w:t>
      </w:r>
      <w:r w:rsidRPr="00822109">
        <w:rPr>
          <w:rFonts w:ascii="Arial" w:hAnsi="Arial" w:cs="Arial"/>
          <w:spacing w:val="8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każdym</w:t>
      </w:r>
      <w:r w:rsidRPr="00822109">
        <w:rPr>
          <w:rFonts w:ascii="Arial" w:hAnsi="Arial" w:cs="Arial"/>
          <w:spacing w:val="40"/>
          <w:sz w:val="20"/>
          <w:szCs w:val="20"/>
        </w:rPr>
        <w:t xml:space="preserve"> </w:t>
      </w:r>
      <w:r w:rsidRPr="00822109">
        <w:rPr>
          <w:rFonts w:ascii="Arial" w:hAnsi="Arial" w:cs="Arial"/>
          <w:sz w:val="20"/>
          <w:szCs w:val="20"/>
        </w:rPr>
        <w:t>czasie</w:t>
      </w:r>
      <w:r w:rsidRPr="00822109">
        <w:rPr>
          <w:rFonts w:ascii="Arial" w:hAnsi="Arial" w:cs="Arial"/>
          <w:spacing w:val="40"/>
          <w:sz w:val="20"/>
          <w:szCs w:val="20"/>
        </w:rPr>
        <w:t xml:space="preserve"> </w:t>
      </w:r>
      <w:r w:rsidRPr="00822109">
        <w:rPr>
          <w:rFonts w:ascii="Arial" w:hAnsi="Arial" w:cs="Arial"/>
          <w:sz w:val="20"/>
          <w:szCs w:val="20"/>
        </w:rPr>
        <w:t>wezwać</w:t>
      </w:r>
      <w:r w:rsidRPr="00822109">
        <w:rPr>
          <w:rFonts w:ascii="Arial" w:hAnsi="Arial" w:cs="Arial"/>
          <w:spacing w:val="40"/>
          <w:sz w:val="20"/>
          <w:szCs w:val="20"/>
        </w:rPr>
        <w:t xml:space="preserve"> </w:t>
      </w:r>
      <w:r w:rsidRPr="00822109">
        <w:rPr>
          <w:rFonts w:ascii="Arial" w:hAnsi="Arial" w:cs="Arial"/>
          <w:sz w:val="20"/>
          <w:szCs w:val="20"/>
        </w:rPr>
        <w:t>Wykonawcę lub</w:t>
      </w:r>
      <w:r w:rsidRPr="00822109">
        <w:rPr>
          <w:rFonts w:ascii="Arial" w:hAnsi="Arial" w:cs="Arial"/>
          <w:spacing w:val="40"/>
          <w:sz w:val="20"/>
          <w:szCs w:val="20"/>
        </w:rPr>
        <w:t xml:space="preserve"> </w:t>
      </w:r>
      <w:r w:rsidRPr="00822109">
        <w:rPr>
          <w:rFonts w:ascii="Arial" w:hAnsi="Arial" w:cs="Arial"/>
          <w:sz w:val="20"/>
          <w:szCs w:val="20"/>
        </w:rPr>
        <w:t>Wykonawców</w:t>
      </w:r>
      <w:r w:rsidRPr="00822109">
        <w:rPr>
          <w:rFonts w:ascii="Arial" w:hAnsi="Arial" w:cs="Arial"/>
          <w:spacing w:val="40"/>
          <w:sz w:val="20"/>
          <w:szCs w:val="20"/>
        </w:rPr>
        <w:t xml:space="preserve"> </w:t>
      </w:r>
      <w:r w:rsidRPr="00822109">
        <w:rPr>
          <w:rFonts w:ascii="Arial" w:hAnsi="Arial" w:cs="Arial"/>
          <w:sz w:val="20"/>
          <w:szCs w:val="20"/>
        </w:rPr>
        <w:t>do złożenia wszystkich</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niektórych</w:t>
      </w:r>
      <w:r w:rsidRPr="00822109">
        <w:rPr>
          <w:rFonts w:ascii="Arial" w:hAnsi="Arial" w:cs="Arial"/>
          <w:spacing w:val="40"/>
          <w:sz w:val="20"/>
          <w:szCs w:val="20"/>
        </w:rPr>
        <w:t xml:space="preserve"> </w:t>
      </w:r>
      <w:r w:rsidRPr="00822109">
        <w:rPr>
          <w:rFonts w:ascii="Arial" w:hAnsi="Arial" w:cs="Arial"/>
          <w:sz w:val="20"/>
          <w:szCs w:val="20"/>
        </w:rPr>
        <w:t>Podmiotowych</w:t>
      </w:r>
      <w:r w:rsidRPr="00822109">
        <w:rPr>
          <w:rFonts w:ascii="Arial" w:hAnsi="Arial" w:cs="Arial"/>
          <w:spacing w:val="40"/>
          <w:sz w:val="20"/>
          <w:szCs w:val="20"/>
        </w:rPr>
        <w:t xml:space="preserve"> </w:t>
      </w:r>
      <w:r w:rsidRPr="00822109">
        <w:rPr>
          <w:rFonts w:ascii="Arial" w:hAnsi="Arial" w:cs="Arial"/>
          <w:sz w:val="20"/>
          <w:szCs w:val="20"/>
        </w:rPr>
        <w:t>środków</w:t>
      </w:r>
      <w:r w:rsidRPr="00822109">
        <w:rPr>
          <w:rFonts w:ascii="Arial" w:hAnsi="Arial" w:cs="Arial"/>
          <w:spacing w:val="40"/>
          <w:sz w:val="20"/>
          <w:szCs w:val="20"/>
        </w:rPr>
        <w:t xml:space="preserve"> </w:t>
      </w:r>
      <w:r w:rsidRPr="00822109">
        <w:rPr>
          <w:rFonts w:ascii="Arial" w:hAnsi="Arial" w:cs="Arial"/>
          <w:sz w:val="20"/>
          <w:szCs w:val="20"/>
        </w:rPr>
        <w:t>dowodowych</w:t>
      </w:r>
      <w:r w:rsidRPr="00822109">
        <w:rPr>
          <w:rFonts w:ascii="Arial" w:hAnsi="Arial" w:cs="Arial"/>
          <w:spacing w:val="40"/>
          <w:sz w:val="20"/>
          <w:szCs w:val="20"/>
        </w:rPr>
        <w:t xml:space="preserve"> </w:t>
      </w:r>
      <w:r w:rsidRPr="00822109">
        <w:rPr>
          <w:rFonts w:ascii="Arial" w:hAnsi="Arial" w:cs="Arial"/>
          <w:sz w:val="20"/>
          <w:szCs w:val="20"/>
        </w:rPr>
        <w:t>aktualnych na dzień ich złożenia.</w:t>
      </w:r>
    </w:p>
    <w:p w14:paraId="345FF39B" w14:textId="77777777" w:rsidR="00176775" w:rsidRPr="00822109" w:rsidRDefault="00176775" w:rsidP="00FE38E6">
      <w:pPr>
        <w:pStyle w:val="Akapitzlist"/>
        <w:numPr>
          <w:ilvl w:val="2"/>
          <w:numId w:val="2"/>
        </w:numPr>
        <w:tabs>
          <w:tab w:val="left" w:pos="1813"/>
        </w:tabs>
        <w:adjustRightInd/>
        <w:spacing w:before="119" w:line="276" w:lineRule="auto"/>
        <w:ind w:left="1813" w:right="169" w:hanging="425"/>
        <w:contextualSpacing w:val="0"/>
        <w:jc w:val="both"/>
        <w:rPr>
          <w:rFonts w:ascii="Arial" w:hAnsi="Arial" w:cs="Arial"/>
          <w:sz w:val="20"/>
          <w:szCs w:val="20"/>
        </w:rPr>
      </w:pPr>
      <w:r w:rsidRPr="00822109">
        <w:rPr>
          <w:rFonts w:ascii="Arial" w:hAnsi="Arial" w:cs="Arial"/>
          <w:sz w:val="20"/>
          <w:szCs w:val="20"/>
        </w:rPr>
        <w:t>Jeżeli Wykonawca nie złożył oświadczenia, o którym mowa w art. 125 ust. 1, Podmiotowych</w:t>
      </w:r>
      <w:r w:rsidRPr="00822109">
        <w:rPr>
          <w:rFonts w:ascii="Arial" w:hAnsi="Arial" w:cs="Arial"/>
          <w:spacing w:val="40"/>
          <w:sz w:val="20"/>
          <w:szCs w:val="20"/>
        </w:rPr>
        <w:t xml:space="preserve"> </w:t>
      </w:r>
      <w:r w:rsidRPr="00822109">
        <w:rPr>
          <w:rFonts w:ascii="Arial" w:hAnsi="Arial" w:cs="Arial"/>
          <w:sz w:val="20"/>
          <w:szCs w:val="20"/>
        </w:rPr>
        <w:t>środków</w:t>
      </w:r>
      <w:r w:rsidRPr="00822109">
        <w:rPr>
          <w:rFonts w:ascii="Arial" w:hAnsi="Arial" w:cs="Arial"/>
          <w:spacing w:val="40"/>
          <w:sz w:val="20"/>
          <w:szCs w:val="20"/>
        </w:rPr>
        <w:t xml:space="preserve"> </w:t>
      </w:r>
      <w:r w:rsidRPr="00822109">
        <w:rPr>
          <w:rFonts w:ascii="Arial" w:hAnsi="Arial" w:cs="Arial"/>
          <w:sz w:val="20"/>
          <w:szCs w:val="20"/>
        </w:rPr>
        <w:t>dowodowych,</w:t>
      </w:r>
      <w:r w:rsidRPr="00822109">
        <w:rPr>
          <w:rFonts w:ascii="Arial" w:hAnsi="Arial" w:cs="Arial"/>
          <w:spacing w:val="40"/>
          <w:sz w:val="20"/>
          <w:szCs w:val="20"/>
        </w:rPr>
        <w:t xml:space="preserve"> </w:t>
      </w:r>
      <w:r w:rsidRPr="00822109">
        <w:rPr>
          <w:rFonts w:ascii="Arial" w:hAnsi="Arial" w:cs="Arial"/>
          <w:sz w:val="20"/>
          <w:szCs w:val="20"/>
        </w:rPr>
        <w:t>innych</w:t>
      </w:r>
      <w:r w:rsidRPr="00822109">
        <w:rPr>
          <w:rFonts w:ascii="Arial" w:hAnsi="Arial" w:cs="Arial"/>
          <w:spacing w:val="40"/>
          <w:sz w:val="20"/>
          <w:szCs w:val="20"/>
        </w:rPr>
        <w:t xml:space="preserve"> </w:t>
      </w:r>
      <w:r w:rsidRPr="00822109">
        <w:rPr>
          <w:rFonts w:ascii="Arial" w:hAnsi="Arial" w:cs="Arial"/>
          <w:sz w:val="20"/>
          <w:szCs w:val="20"/>
        </w:rPr>
        <w:t>dokumentów</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oświadczeń</w:t>
      </w:r>
    </w:p>
    <w:p w14:paraId="60114B43" w14:textId="77777777" w:rsidR="00176775" w:rsidRPr="00A00329" w:rsidRDefault="00176775" w:rsidP="00822109">
      <w:pPr>
        <w:pStyle w:val="Tekstpodstawowy"/>
        <w:spacing w:before="37" w:line="276" w:lineRule="auto"/>
        <w:ind w:left="1813" w:right="169"/>
        <w:jc w:val="both"/>
        <w:rPr>
          <w:rFonts w:ascii="Arial" w:hAnsi="Arial" w:cs="Arial"/>
          <w:sz w:val="20"/>
          <w:szCs w:val="20"/>
        </w:rPr>
      </w:pPr>
      <w:r w:rsidRPr="00822109">
        <w:rPr>
          <w:rFonts w:ascii="Arial" w:hAnsi="Arial" w:cs="Arial"/>
          <w:sz w:val="20"/>
          <w:szCs w:val="20"/>
        </w:rPr>
        <w:t>składanych w postępowaniu lub są one niekompletne lub zawierają błędy, Zamawiający wzywa Wykonawcę odpowiednio do ich złożenia, poprawienia</w:t>
      </w:r>
      <w:r w:rsidRPr="00822109">
        <w:rPr>
          <w:rFonts w:ascii="Arial" w:hAnsi="Arial" w:cs="Arial"/>
          <w:spacing w:val="80"/>
          <w:sz w:val="20"/>
          <w:szCs w:val="20"/>
        </w:rPr>
        <w:t xml:space="preserve"> </w:t>
      </w:r>
      <w:r w:rsidRPr="00A00329">
        <w:rPr>
          <w:rFonts w:ascii="Arial" w:hAnsi="Arial" w:cs="Arial"/>
          <w:sz w:val="20"/>
          <w:szCs w:val="20"/>
        </w:rPr>
        <w:t>lub uzupełnienia w wyznaczonym terminie, chyba że:</w:t>
      </w:r>
    </w:p>
    <w:p w14:paraId="12812DE6" w14:textId="77777777" w:rsidR="00176775" w:rsidRPr="00A00329" w:rsidRDefault="00176775" w:rsidP="00125564">
      <w:pPr>
        <w:pStyle w:val="Akapitzlist"/>
        <w:numPr>
          <w:ilvl w:val="0"/>
          <w:numId w:val="48"/>
        </w:numPr>
        <w:tabs>
          <w:tab w:val="left" w:pos="2236"/>
          <w:tab w:val="left" w:pos="2238"/>
        </w:tabs>
        <w:adjustRightInd/>
        <w:spacing w:before="122" w:line="276" w:lineRule="auto"/>
        <w:ind w:right="138"/>
        <w:contextualSpacing w:val="0"/>
        <w:jc w:val="both"/>
        <w:rPr>
          <w:rFonts w:ascii="Arial" w:hAnsi="Arial" w:cs="Arial"/>
          <w:sz w:val="20"/>
          <w:szCs w:val="20"/>
        </w:rPr>
      </w:pPr>
      <w:r w:rsidRPr="00A00329">
        <w:rPr>
          <w:rFonts w:ascii="Arial" w:hAnsi="Arial" w:cs="Arial"/>
          <w:sz w:val="20"/>
          <w:szCs w:val="20"/>
        </w:rPr>
        <w:t>Oferta Wykonawcy podlega odrzuceniu bez względu na ich złożenie, uzupełnienie lub poprawienie lub</w:t>
      </w:r>
    </w:p>
    <w:p w14:paraId="00CA7AE5" w14:textId="77777777" w:rsidR="00176775" w:rsidRPr="00A00329" w:rsidRDefault="00176775" w:rsidP="00125564">
      <w:pPr>
        <w:pStyle w:val="Akapitzlist"/>
        <w:numPr>
          <w:ilvl w:val="0"/>
          <w:numId w:val="48"/>
        </w:numPr>
        <w:tabs>
          <w:tab w:val="left" w:pos="2236"/>
        </w:tabs>
        <w:adjustRightInd/>
        <w:spacing w:before="120" w:line="276" w:lineRule="auto"/>
        <w:ind w:left="2236" w:hanging="282"/>
        <w:contextualSpacing w:val="0"/>
        <w:jc w:val="both"/>
        <w:rPr>
          <w:rFonts w:ascii="Arial" w:hAnsi="Arial" w:cs="Arial"/>
          <w:sz w:val="20"/>
          <w:szCs w:val="20"/>
        </w:rPr>
      </w:pPr>
      <w:r w:rsidRPr="00A00329">
        <w:rPr>
          <w:rFonts w:ascii="Arial" w:hAnsi="Arial" w:cs="Arial"/>
          <w:sz w:val="20"/>
          <w:szCs w:val="20"/>
        </w:rPr>
        <w:t>zachodzą</w:t>
      </w:r>
      <w:r w:rsidRPr="00A00329">
        <w:rPr>
          <w:rFonts w:ascii="Arial" w:hAnsi="Arial" w:cs="Arial"/>
          <w:spacing w:val="-8"/>
          <w:sz w:val="20"/>
          <w:szCs w:val="20"/>
        </w:rPr>
        <w:t xml:space="preserve"> </w:t>
      </w:r>
      <w:r w:rsidRPr="00A00329">
        <w:rPr>
          <w:rFonts w:ascii="Arial" w:hAnsi="Arial" w:cs="Arial"/>
          <w:sz w:val="20"/>
          <w:szCs w:val="20"/>
        </w:rPr>
        <w:t>przesłanki</w:t>
      </w:r>
      <w:r w:rsidRPr="00A00329">
        <w:rPr>
          <w:rFonts w:ascii="Arial" w:hAnsi="Arial" w:cs="Arial"/>
          <w:spacing w:val="-7"/>
          <w:sz w:val="20"/>
          <w:szCs w:val="20"/>
        </w:rPr>
        <w:t xml:space="preserve"> </w:t>
      </w:r>
      <w:r w:rsidRPr="00A00329">
        <w:rPr>
          <w:rFonts w:ascii="Arial" w:hAnsi="Arial" w:cs="Arial"/>
          <w:sz w:val="20"/>
          <w:szCs w:val="20"/>
        </w:rPr>
        <w:t>unieważnienia</w:t>
      </w:r>
      <w:r w:rsidRPr="00A00329">
        <w:rPr>
          <w:rFonts w:ascii="Arial" w:hAnsi="Arial" w:cs="Arial"/>
          <w:spacing w:val="-7"/>
          <w:sz w:val="20"/>
          <w:szCs w:val="20"/>
        </w:rPr>
        <w:t xml:space="preserve"> </w:t>
      </w:r>
      <w:r w:rsidRPr="00A00329">
        <w:rPr>
          <w:rFonts w:ascii="Arial" w:hAnsi="Arial" w:cs="Arial"/>
          <w:spacing w:val="-2"/>
          <w:sz w:val="20"/>
          <w:szCs w:val="20"/>
        </w:rPr>
        <w:t>postępowania.</w:t>
      </w:r>
    </w:p>
    <w:p w14:paraId="72D9485A" w14:textId="77777777" w:rsidR="00176775" w:rsidRPr="00822109" w:rsidRDefault="00176775" w:rsidP="00FE38E6">
      <w:pPr>
        <w:pStyle w:val="Akapitzlist"/>
        <w:numPr>
          <w:ilvl w:val="2"/>
          <w:numId w:val="2"/>
        </w:numPr>
        <w:tabs>
          <w:tab w:val="left" w:pos="1813"/>
        </w:tabs>
        <w:adjustRightInd/>
        <w:spacing w:before="120" w:line="276" w:lineRule="auto"/>
        <w:ind w:left="1813" w:right="168" w:hanging="425"/>
        <w:contextualSpacing w:val="0"/>
        <w:jc w:val="both"/>
        <w:rPr>
          <w:rFonts w:ascii="Arial" w:hAnsi="Arial" w:cs="Arial"/>
          <w:sz w:val="20"/>
          <w:szCs w:val="20"/>
        </w:rPr>
      </w:pPr>
      <w:r w:rsidRPr="00822109">
        <w:rPr>
          <w:rFonts w:ascii="Arial" w:hAnsi="Arial" w:cs="Arial"/>
          <w:sz w:val="20"/>
          <w:szCs w:val="20"/>
        </w:rPr>
        <w:t>Wykonawca składa Podmiotowe środki dowodowe na wezwanie, o którym mowa w pkt</w:t>
      </w:r>
      <w:r w:rsidRPr="00FE38E6">
        <w:rPr>
          <w:rFonts w:ascii="Arial" w:hAnsi="Arial" w:cs="Arial"/>
          <w:sz w:val="20"/>
          <w:szCs w:val="20"/>
        </w:rPr>
        <w:t xml:space="preserve">. </w:t>
      </w:r>
      <w:r w:rsidRPr="00FE38E6">
        <w:rPr>
          <w:rFonts w:ascii="Arial" w:hAnsi="Arial" w:cs="Arial"/>
          <w:color w:val="auto"/>
          <w:sz w:val="20"/>
          <w:szCs w:val="20"/>
        </w:rPr>
        <w:t>6)</w:t>
      </w:r>
      <w:r w:rsidRPr="00FE38E6">
        <w:rPr>
          <w:rFonts w:ascii="Arial" w:hAnsi="Arial" w:cs="Arial"/>
          <w:sz w:val="20"/>
          <w:szCs w:val="20"/>
        </w:rPr>
        <w:t xml:space="preserve"> powyżej</w:t>
      </w:r>
      <w:r w:rsidRPr="00822109">
        <w:rPr>
          <w:rFonts w:ascii="Arial" w:hAnsi="Arial" w:cs="Arial"/>
          <w:sz w:val="20"/>
          <w:szCs w:val="20"/>
        </w:rPr>
        <w:t>, aktualne na dzień ich złożenia.</w:t>
      </w:r>
    </w:p>
    <w:p w14:paraId="14B9A880" w14:textId="77777777" w:rsidR="00176775" w:rsidRPr="00822109" w:rsidRDefault="00176775" w:rsidP="00FE38E6">
      <w:pPr>
        <w:pStyle w:val="Akapitzlist"/>
        <w:numPr>
          <w:ilvl w:val="2"/>
          <w:numId w:val="2"/>
        </w:numPr>
        <w:tabs>
          <w:tab w:val="left" w:pos="1813"/>
        </w:tabs>
        <w:adjustRightInd/>
        <w:spacing w:line="276" w:lineRule="auto"/>
        <w:ind w:left="1813" w:right="159" w:hanging="425"/>
        <w:contextualSpacing w:val="0"/>
        <w:jc w:val="both"/>
        <w:rPr>
          <w:rFonts w:ascii="Arial" w:hAnsi="Arial" w:cs="Arial"/>
          <w:sz w:val="20"/>
          <w:szCs w:val="20"/>
        </w:rPr>
      </w:pPr>
      <w:r w:rsidRPr="00822109">
        <w:rPr>
          <w:rFonts w:ascii="Arial" w:hAnsi="Arial" w:cs="Arial"/>
          <w:sz w:val="20"/>
          <w:szCs w:val="20"/>
        </w:rPr>
        <w:t>Zamawiający może żądać od Wykonawców wyjaśnień dotyczących treści oświadczenia, o którym mowa w art. 125 ust. 1 lub złożonych Podmiotowych środków</w:t>
      </w:r>
      <w:r w:rsidRPr="00822109">
        <w:rPr>
          <w:rFonts w:ascii="Arial" w:hAnsi="Arial" w:cs="Arial"/>
          <w:spacing w:val="40"/>
          <w:sz w:val="20"/>
          <w:szCs w:val="20"/>
        </w:rPr>
        <w:t xml:space="preserve"> </w:t>
      </w:r>
      <w:r w:rsidRPr="00822109">
        <w:rPr>
          <w:rFonts w:ascii="Arial" w:hAnsi="Arial" w:cs="Arial"/>
          <w:sz w:val="20"/>
          <w:szCs w:val="20"/>
        </w:rPr>
        <w:t>dowodowych</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innych</w:t>
      </w:r>
      <w:r w:rsidRPr="00822109">
        <w:rPr>
          <w:rFonts w:ascii="Arial" w:hAnsi="Arial" w:cs="Arial"/>
          <w:spacing w:val="40"/>
          <w:sz w:val="20"/>
          <w:szCs w:val="20"/>
        </w:rPr>
        <w:t xml:space="preserve"> </w:t>
      </w:r>
      <w:r w:rsidRPr="00822109">
        <w:rPr>
          <w:rFonts w:ascii="Arial" w:hAnsi="Arial" w:cs="Arial"/>
          <w:sz w:val="20"/>
          <w:szCs w:val="20"/>
        </w:rPr>
        <w:t>dokumentów</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oświadczeń</w:t>
      </w:r>
      <w:r w:rsidRPr="00822109">
        <w:rPr>
          <w:rFonts w:ascii="Arial" w:hAnsi="Arial" w:cs="Arial"/>
          <w:spacing w:val="40"/>
          <w:sz w:val="20"/>
          <w:szCs w:val="20"/>
        </w:rPr>
        <w:t xml:space="preserve"> </w:t>
      </w:r>
      <w:r w:rsidRPr="00822109">
        <w:rPr>
          <w:rFonts w:ascii="Arial" w:hAnsi="Arial" w:cs="Arial"/>
          <w:sz w:val="20"/>
          <w:szCs w:val="20"/>
        </w:rPr>
        <w:t>składanych</w:t>
      </w:r>
      <w:r w:rsidRPr="00822109">
        <w:rPr>
          <w:rFonts w:ascii="Arial" w:hAnsi="Arial" w:cs="Arial"/>
          <w:spacing w:val="40"/>
          <w:sz w:val="20"/>
          <w:szCs w:val="20"/>
        </w:rPr>
        <w:t xml:space="preserve"> </w:t>
      </w:r>
      <w:r w:rsidRPr="00822109">
        <w:rPr>
          <w:rFonts w:ascii="Arial" w:hAnsi="Arial" w:cs="Arial"/>
          <w:sz w:val="20"/>
          <w:szCs w:val="20"/>
        </w:rPr>
        <w:t>w postępowaniu.</w:t>
      </w:r>
    </w:p>
    <w:p w14:paraId="3181E2A2" w14:textId="77777777" w:rsidR="00176775" w:rsidRPr="00822109" w:rsidRDefault="00176775" w:rsidP="00FE38E6">
      <w:pPr>
        <w:pStyle w:val="Akapitzlist"/>
        <w:numPr>
          <w:ilvl w:val="2"/>
          <w:numId w:val="2"/>
        </w:numPr>
        <w:tabs>
          <w:tab w:val="left" w:pos="1813"/>
        </w:tabs>
        <w:adjustRightInd/>
        <w:spacing w:line="276" w:lineRule="auto"/>
        <w:ind w:left="1813" w:right="160" w:hanging="425"/>
        <w:contextualSpacing w:val="0"/>
        <w:jc w:val="both"/>
        <w:rPr>
          <w:rFonts w:ascii="Arial" w:hAnsi="Arial" w:cs="Arial"/>
          <w:sz w:val="20"/>
          <w:szCs w:val="20"/>
        </w:rPr>
      </w:pPr>
      <w:r w:rsidRPr="00822109">
        <w:rPr>
          <w:rFonts w:ascii="Arial" w:hAnsi="Arial" w:cs="Arial"/>
          <w:sz w:val="20"/>
          <w:szCs w:val="20"/>
        </w:rPr>
        <w:t>Jeżeli złożone przez Wykonawcę Podmiotowe środki dowodowe budzą wątpliwości Zamawiającego, może on zwrócić się bezpośrednio do podmiotu, który jest</w:t>
      </w:r>
      <w:r w:rsidR="00B35AF9">
        <w:rPr>
          <w:rFonts w:ascii="Arial" w:hAnsi="Arial" w:cs="Arial"/>
          <w:sz w:val="20"/>
          <w:szCs w:val="20"/>
        </w:rPr>
        <w:t xml:space="preserve">  </w:t>
      </w:r>
      <w:r w:rsidRPr="00822109">
        <w:rPr>
          <w:rFonts w:ascii="Arial" w:hAnsi="Arial" w:cs="Arial"/>
          <w:sz w:val="20"/>
          <w:szCs w:val="20"/>
        </w:rPr>
        <w:t>w posiadaniu informacji lub dokumentów istotnych w tym zakresie dla</w:t>
      </w:r>
      <w:r w:rsidRPr="00822109">
        <w:rPr>
          <w:rFonts w:ascii="Arial" w:hAnsi="Arial" w:cs="Arial"/>
          <w:spacing w:val="40"/>
          <w:sz w:val="20"/>
          <w:szCs w:val="20"/>
        </w:rPr>
        <w:t xml:space="preserve"> </w:t>
      </w:r>
      <w:r w:rsidRPr="00822109">
        <w:rPr>
          <w:rFonts w:ascii="Arial" w:hAnsi="Arial" w:cs="Arial"/>
          <w:sz w:val="20"/>
          <w:szCs w:val="20"/>
        </w:rPr>
        <w:t>oceny</w:t>
      </w:r>
      <w:r w:rsidRPr="00822109">
        <w:rPr>
          <w:rFonts w:ascii="Arial" w:hAnsi="Arial" w:cs="Arial"/>
          <w:spacing w:val="40"/>
          <w:sz w:val="20"/>
          <w:szCs w:val="20"/>
        </w:rPr>
        <w:t xml:space="preserve"> </w:t>
      </w:r>
      <w:r w:rsidRPr="00822109">
        <w:rPr>
          <w:rFonts w:ascii="Arial" w:hAnsi="Arial" w:cs="Arial"/>
          <w:sz w:val="20"/>
          <w:szCs w:val="20"/>
        </w:rPr>
        <w:t>spełniania</w:t>
      </w:r>
      <w:r w:rsidRPr="00822109">
        <w:rPr>
          <w:rFonts w:ascii="Arial" w:hAnsi="Arial" w:cs="Arial"/>
          <w:spacing w:val="40"/>
          <w:sz w:val="20"/>
          <w:szCs w:val="20"/>
        </w:rPr>
        <w:t xml:space="preserve"> </w:t>
      </w:r>
      <w:r w:rsidRPr="00822109">
        <w:rPr>
          <w:rFonts w:ascii="Arial" w:hAnsi="Arial" w:cs="Arial"/>
          <w:sz w:val="20"/>
          <w:szCs w:val="20"/>
        </w:rPr>
        <w:t>przez</w:t>
      </w:r>
      <w:r w:rsidRPr="00822109">
        <w:rPr>
          <w:rFonts w:ascii="Arial" w:hAnsi="Arial" w:cs="Arial"/>
          <w:spacing w:val="40"/>
          <w:sz w:val="20"/>
          <w:szCs w:val="20"/>
        </w:rPr>
        <w:t xml:space="preserve"> </w:t>
      </w:r>
      <w:r w:rsidRPr="00822109">
        <w:rPr>
          <w:rFonts w:ascii="Arial" w:hAnsi="Arial" w:cs="Arial"/>
          <w:sz w:val="20"/>
          <w:szCs w:val="20"/>
        </w:rPr>
        <w:t>Wykonawcę</w:t>
      </w:r>
      <w:r w:rsidRPr="00822109">
        <w:rPr>
          <w:rFonts w:ascii="Arial" w:hAnsi="Arial" w:cs="Arial"/>
          <w:spacing w:val="40"/>
          <w:sz w:val="20"/>
          <w:szCs w:val="20"/>
        </w:rPr>
        <w:t xml:space="preserve"> </w:t>
      </w:r>
      <w:r w:rsidRPr="00822109">
        <w:rPr>
          <w:rFonts w:ascii="Arial" w:hAnsi="Arial" w:cs="Arial"/>
          <w:sz w:val="20"/>
          <w:szCs w:val="20"/>
        </w:rPr>
        <w:t>warunków</w:t>
      </w:r>
      <w:r w:rsidRPr="00822109">
        <w:rPr>
          <w:rFonts w:ascii="Arial" w:hAnsi="Arial" w:cs="Arial"/>
          <w:spacing w:val="40"/>
          <w:sz w:val="20"/>
          <w:szCs w:val="20"/>
        </w:rPr>
        <w:t xml:space="preserve"> </w:t>
      </w:r>
      <w:r w:rsidRPr="00822109">
        <w:rPr>
          <w:rFonts w:ascii="Arial" w:hAnsi="Arial" w:cs="Arial"/>
          <w:sz w:val="20"/>
          <w:szCs w:val="20"/>
        </w:rPr>
        <w:t>udziału</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 xml:space="preserve">postępowaniu lub braku podstaw wykluczenia, o przedstawienie takich informacji lub </w:t>
      </w:r>
      <w:r w:rsidRPr="00822109">
        <w:rPr>
          <w:rFonts w:ascii="Arial" w:hAnsi="Arial" w:cs="Arial"/>
          <w:spacing w:val="-2"/>
          <w:sz w:val="20"/>
          <w:szCs w:val="20"/>
        </w:rPr>
        <w:t>dokumentów.</w:t>
      </w:r>
    </w:p>
    <w:p w14:paraId="5EE03A2A" w14:textId="77777777" w:rsidR="00176775" w:rsidRPr="00822109" w:rsidRDefault="00176775" w:rsidP="00FE38E6">
      <w:pPr>
        <w:pStyle w:val="Akapitzlist"/>
        <w:numPr>
          <w:ilvl w:val="2"/>
          <w:numId w:val="2"/>
        </w:numPr>
        <w:tabs>
          <w:tab w:val="left" w:pos="1813"/>
        </w:tabs>
        <w:adjustRightInd/>
        <w:spacing w:before="1" w:line="276" w:lineRule="auto"/>
        <w:ind w:left="1813" w:right="161" w:hanging="425"/>
        <w:contextualSpacing w:val="0"/>
        <w:jc w:val="both"/>
        <w:rPr>
          <w:rFonts w:ascii="Arial" w:hAnsi="Arial" w:cs="Arial"/>
          <w:sz w:val="20"/>
          <w:szCs w:val="20"/>
        </w:rPr>
      </w:pPr>
      <w:r w:rsidRPr="00822109">
        <w:rPr>
          <w:rFonts w:ascii="Arial" w:hAnsi="Arial" w:cs="Arial"/>
          <w:sz w:val="20"/>
          <w:szCs w:val="20"/>
        </w:rPr>
        <w:t>Wykonawca wpisany do urzędowego wykazu zatwierdzonych</w:t>
      </w:r>
      <w:r w:rsidRPr="00822109">
        <w:rPr>
          <w:rFonts w:ascii="Arial" w:hAnsi="Arial" w:cs="Arial"/>
          <w:spacing w:val="40"/>
          <w:sz w:val="20"/>
          <w:szCs w:val="20"/>
        </w:rPr>
        <w:t xml:space="preserve"> </w:t>
      </w:r>
      <w:r w:rsidRPr="00822109">
        <w:rPr>
          <w:rFonts w:ascii="Arial" w:hAnsi="Arial" w:cs="Arial"/>
          <w:sz w:val="20"/>
          <w:szCs w:val="20"/>
        </w:rPr>
        <w:t>wykonawców</w:t>
      </w:r>
      <w:r w:rsidRPr="00822109">
        <w:rPr>
          <w:rFonts w:ascii="Arial" w:hAnsi="Arial" w:cs="Arial"/>
          <w:spacing w:val="80"/>
          <w:sz w:val="20"/>
          <w:szCs w:val="20"/>
        </w:rPr>
        <w:t xml:space="preserve"> </w:t>
      </w:r>
      <w:r w:rsidRPr="00F828E5">
        <w:rPr>
          <w:rFonts w:ascii="Arial" w:hAnsi="Arial" w:cs="Arial"/>
          <w:sz w:val="20"/>
          <w:szCs w:val="20"/>
        </w:rPr>
        <w:t>lub Wykonawca certyfikowany przez jednostki certyfikujące spełniające</w:t>
      </w:r>
      <w:r w:rsidRPr="00F828E5">
        <w:rPr>
          <w:rFonts w:ascii="Arial" w:hAnsi="Arial" w:cs="Arial"/>
          <w:spacing w:val="80"/>
          <w:sz w:val="20"/>
          <w:szCs w:val="20"/>
        </w:rPr>
        <w:t xml:space="preserve"> </w:t>
      </w:r>
      <w:r w:rsidRPr="00097655">
        <w:rPr>
          <w:rFonts w:ascii="Arial" w:hAnsi="Arial" w:cs="Arial"/>
          <w:sz w:val="20"/>
          <w:szCs w:val="20"/>
        </w:rPr>
        <w:t>wymogi europejskich norm certyfikacji może, zamiast odpowiednich Podmiotowych środków dowodowych, złożyć zaświadczenie o</w:t>
      </w:r>
      <w:r w:rsidRPr="00822109">
        <w:rPr>
          <w:rFonts w:ascii="Arial" w:hAnsi="Arial" w:cs="Arial"/>
          <w:sz w:val="20"/>
          <w:szCs w:val="20"/>
        </w:rPr>
        <w:t xml:space="preserve"> wpisie do urzędowego</w:t>
      </w:r>
      <w:r w:rsidRPr="00822109">
        <w:rPr>
          <w:rFonts w:ascii="Arial" w:hAnsi="Arial" w:cs="Arial"/>
          <w:spacing w:val="40"/>
          <w:sz w:val="20"/>
          <w:szCs w:val="20"/>
        </w:rPr>
        <w:t xml:space="preserve"> </w:t>
      </w:r>
      <w:r w:rsidRPr="00822109">
        <w:rPr>
          <w:rFonts w:ascii="Arial" w:hAnsi="Arial" w:cs="Arial"/>
          <w:sz w:val="20"/>
          <w:szCs w:val="20"/>
        </w:rPr>
        <w:t>wykazu</w:t>
      </w:r>
      <w:r w:rsidRPr="00822109">
        <w:rPr>
          <w:rFonts w:ascii="Arial" w:hAnsi="Arial" w:cs="Arial"/>
          <w:spacing w:val="40"/>
          <w:sz w:val="20"/>
          <w:szCs w:val="20"/>
        </w:rPr>
        <w:t xml:space="preserve"> </w:t>
      </w:r>
      <w:r w:rsidRPr="00822109">
        <w:rPr>
          <w:rFonts w:ascii="Arial" w:hAnsi="Arial" w:cs="Arial"/>
          <w:sz w:val="20"/>
          <w:szCs w:val="20"/>
        </w:rPr>
        <w:t>wydane</w:t>
      </w:r>
      <w:r w:rsidRPr="00822109">
        <w:rPr>
          <w:rFonts w:ascii="Arial" w:hAnsi="Arial" w:cs="Arial"/>
          <w:spacing w:val="40"/>
          <w:sz w:val="20"/>
          <w:szCs w:val="20"/>
        </w:rPr>
        <w:t xml:space="preserve"> </w:t>
      </w:r>
      <w:r w:rsidRPr="00822109">
        <w:rPr>
          <w:rFonts w:ascii="Arial" w:hAnsi="Arial" w:cs="Arial"/>
          <w:sz w:val="20"/>
          <w:szCs w:val="20"/>
        </w:rPr>
        <w:t>przez</w:t>
      </w:r>
      <w:r w:rsidRPr="00822109">
        <w:rPr>
          <w:rFonts w:ascii="Arial" w:hAnsi="Arial" w:cs="Arial"/>
          <w:spacing w:val="40"/>
          <w:sz w:val="20"/>
          <w:szCs w:val="20"/>
        </w:rPr>
        <w:t xml:space="preserve"> </w:t>
      </w:r>
      <w:r w:rsidRPr="00822109">
        <w:rPr>
          <w:rFonts w:ascii="Arial" w:hAnsi="Arial" w:cs="Arial"/>
          <w:sz w:val="20"/>
          <w:szCs w:val="20"/>
        </w:rPr>
        <w:t>właściwy</w:t>
      </w:r>
      <w:r w:rsidRPr="00822109">
        <w:rPr>
          <w:rFonts w:ascii="Arial" w:hAnsi="Arial" w:cs="Arial"/>
          <w:spacing w:val="40"/>
          <w:sz w:val="20"/>
          <w:szCs w:val="20"/>
        </w:rPr>
        <w:t xml:space="preserve"> </w:t>
      </w:r>
      <w:r w:rsidRPr="00822109">
        <w:rPr>
          <w:rFonts w:ascii="Arial" w:hAnsi="Arial" w:cs="Arial"/>
          <w:sz w:val="20"/>
          <w:szCs w:val="20"/>
        </w:rPr>
        <w:t>organ</w:t>
      </w:r>
      <w:r w:rsidRPr="00822109">
        <w:rPr>
          <w:rFonts w:ascii="Arial" w:hAnsi="Arial" w:cs="Arial"/>
          <w:spacing w:val="40"/>
          <w:sz w:val="20"/>
          <w:szCs w:val="20"/>
        </w:rPr>
        <w:t xml:space="preserve"> </w:t>
      </w:r>
      <w:r w:rsidRPr="00822109">
        <w:rPr>
          <w:rFonts w:ascii="Arial" w:hAnsi="Arial" w:cs="Arial"/>
          <w:sz w:val="20"/>
          <w:szCs w:val="20"/>
        </w:rPr>
        <w:t>lub</w:t>
      </w:r>
      <w:r w:rsidRPr="00822109">
        <w:rPr>
          <w:rFonts w:ascii="Arial" w:hAnsi="Arial" w:cs="Arial"/>
          <w:spacing w:val="40"/>
          <w:sz w:val="20"/>
          <w:szCs w:val="20"/>
        </w:rPr>
        <w:t xml:space="preserve"> </w:t>
      </w:r>
      <w:r w:rsidRPr="00822109">
        <w:rPr>
          <w:rFonts w:ascii="Arial" w:hAnsi="Arial" w:cs="Arial"/>
          <w:sz w:val="20"/>
          <w:szCs w:val="20"/>
        </w:rPr>
        <w:t>certyfikat</w:t>
      </w:r>
      <w:r w:rsidRPr="00822109">
        <w:rPr>
          <w:rFonts w:ascii="Arial" w:hAnsi="Arial" w:cs="Arial"/>
          <w:spacing w:val="40"/>
          <w:sz w:val="20"/>
          <w:szCs w:val="20"/>
        </w:rPr>
        <w:t xml:space="preserve"> </w:t>
      </w:r>
      <w:r w:rsidRPr="00822109">
        <w:rPr>
          <w:rFonts w:ascii="Arial" w:hAnsi="Arial" w:cs="Arial"/>
          <w:sz w:val="20"/>
          <w:szCs w:val="20"/>
        </w:rPr>
        <w:t>wydany przez właściwą jednostkę certyfikującą kraju, w którym Wykonawca ma</w:t>
      </w:r>
      <w:r w:rsidRPr="00822109">
        <w:rPr>
          <w:rFonts w:ascii="Arial" w:hAnsi="Arial" w:cs="Arial"/>
          <w:spacing w:val="40"/>
          <w:sz w:val="20"/>
          <w:szCs w:val="20"/>
        </w:rPr>
        <w:t xml:space="preserve"> </w:t>
      </w:r>
      <w:r w:rsidRPr="00822109">
        <w:rPr>
          <w:rFonts w:ascii="Arial" w:hAnsi="Arial" w:cs="Arial"/>
          <w:sz w:val="20"/>
          <w:szCs w:val="20"/>
        </w:rPr>
        <w:t xml:space="preserve">siedzibę lub miejsce zamieszkania, wskazujące na Podmiotowe środki dowodowe stanowiące podstawę wpisu lub uzyskania certyfikacji, chyba że </w:t>
      </w:r>
      <w:r w:rsidRPr="00822109">
        <w:rPr>
          <w:rFonts w:ascii="Arial" w:hAnsi="Arial" w:cs="Arial"/>
          <w:sz w:val="20"/>
          <w:szCs w:val="20"/>
        </w:rPr>
        <w:lastRenderedPageBreak/>
        <w:t>Zamawiający ma uzasadnione podstawy do zakwestionowania informacji wynikających z zaświadczenia lub certyfikatu.</w:t>
      </w:r>
    </w:p>
    <w:p w14:paraId="5B244AE0" w14:textId="77777777" w:rsidR="00176775" w:rsidRPr="00822109" w:rsidRDefault="00176775" w:rsidP="00FE38E6">
      <w:pPr>
        <w:pStyle w:val="Akapitzlist"/>
        <w:numPr>
          <w:ilvl w:val="2"/>
          <w:numId w:val="2"/>
        </w:numPr>
        <w:tabs>
          <w:tab w:val="left" w:pos="1813"/>
        </w:tabs>
        <w:adjustRightInd/>
        <w:spacing w:line="276" w:lineRule="auto"/>
        <w:ind w:left="1813" w:right="157" w:hanging="425"/>
        <w:contextualSpacing w:val="0"/>
        <w:jc w:val="both"/>
        <w:rPr>
          <w:rFonts w:ascii="Arial" w:hAnsi="Arial" w:cs="Arial"/>
          <w:sz w:val="20"/>
          <w:szCs w:val="20"/>
        </w:rPr>
      </w:pPr>
      <w:r w:rsidRPr="00822109">
        <w:rPr>
          <w:rFonts w:ascii="Arial" w:hAnsi="Arial" w:cs="Arial"/>
          <w:sz w:val="20"/>
          <w:szCs w:val="20"/>
        </w:rPr>
        <w:t>W</w:t>
      </w:r>
      <w:r w:rsidR="00B35AF9">
        <w:rPr>
          <w:rFonts w:ascii="Arial" w:hAnsi="Arial" w:cs="Arial"/>
          <w:spacing w:val="40"/>
          <w:sz w:val="20"/>
          <w:szCs w:val="20"/>
        </w:rPr>
        <w:t xml:space="preserve">  </w:t>
      </w:r>
      <w:r w:rsidRPr="00822109">
        <w:rPr>
          <w:rFonts w:ascii="Arial" w:hAnsi="Arial" w:cs="Arial"/>
          <w:sz w:val="20"/>
          <w:szCs w:val="20"/>
        </w:rPr>
        <w:t>celu</w:t>
      </w:r>
      <w:r w:rsidR="00B35AF9">
        <w:rPr>
          <w:rFonts w:ascii="Arial" w:hAnsi="Arial" w:cs="Arial"/>
          <w:spacing w:val="40"/>
          <w:sz w:val="20"/>
          <w:szCs w:val="20"/>
        </w:rPr>
        <w:t xml:space="preserve">  </w:t>
      </w:r>
      <w:r w:rsidRPr="00822109">
        <w:rPr>
          <w:rFonts w:ascii="Arial" w:hAnsi="Arial" w:cs="Arial"/>
          <w:sz w:val="20"/>
          <w:szCs w:val="20"/>
        </w:rPr>
        <w:t>potwierdzenia</w:t>
      </w:r>
      <w:r w:rsidR="00B35AF9">
        <w:rPr>
          <w:rFonts w:ascii="Arial" w:hAnsi="Arial" w:cs="Arial"/>
          <w:spacing w:val="40"/>
          <w:sz w:val="20"/>
          <w:szCs w:val="20"/>
        </w:rPr>
        <w:t xml:space="preserve">  </w:t>
      </w:r>
      <w:r w:rsidRPr="00822109">
        <w:rPr>
          <w:rFonts w:ascii="Arial" w:hAnsi="Arial" w:cs="Arial"/>
          <w:sz w:val="20"/>
          <w:szCs w:val="20"/>
        </w:rPr>
        <w:t>braku</w:t>
      </w:r>
      <w:r w:rsidR="00B35AF9">
        <w:rPr>
          <w:rFonts w:ascii="Arial" w:hAnsi="Arial" w:cs="Arial"/>
          <w:spacing w:val="40"/>
          <w:sz w:val="20"/>
          <w:szCs w:val="20"/>
        </w:rPr>
        <w:t xml:space="preserve">  </w:t>
      </w:r>
      <w:r w:rsidRPr="00822109">
        <w:rPr>
          <w:rFonts w:ascii="Arial" w:hAnsi="Arial" w:cs="Arial"/>
          <w:sz w:val="20"/>
          <w:szCs w:val="20"/>
        </w:rPr>
        <w:t>podstawy</w:t>
      </w:r>
      <w:r w:rsidR="00B35AF9">
        <w:rPr>
          <w:rFonts w:ascii="Arial" w:hAnsi="Arial" w:cs="Arial"/>
          <w:spacing w:val="40"/>
          <w:sz w:val="20"/>
          <w:szCs w:val="20"/>
        </w:rPr>
        <w:t xml:space="preserve">  </w:t>
      </w:r>
      <w:r w:rsidRPr="00822109">
        <w:rPr>
          <w:rFonts w:ascii="Arial" w:hAnsi="Arial" w:cs="Arial"/>
          <w:sz w:val="20"/>
          <w:szCs w:val="20"/>
        </w:rPr>
        <w:t>wykluczenia</w:t>
      </w:r>
      <w:r w:rsidR="00B35AF9">
        <w:rPr>
          <w:rFonts w:ascii="Arial" w:hAnsi="Arial" w:cs="Arial"/>
          <w:spacing w:val="40"/>
          <w:sz w:val="20"/>
          <w:szCs w:val="20"/>
        </w:rPr>
        <w:t xml:space="preserve">  </w:t>
      </w:r>
      <w:r w:rsidRPr="00822109">
        <w:rPr>
          <w:rFonts w:ascii="Arial" w:hAnsi="Arial" w:cs="Arial"/>
          <w:sz w:val="20"/>
          <w:szCs w:val="20"/>
        </w:rPr>
        <w:t>z</w:t>
      </w:r>
      <w:r w:rsidR="00B35AF9">
        <w:rPr>
          <w:rFonts w:ascii="Arial" w:hAnsi="Arial" w:cs="Arial"/>
          <w:spacing w:val="40"/>
          <w:sz w:val="20"/>
          <w:szCs w:val="20"/>
        </w:rPr>
        <w:t xml:space="preserve">  </w:t>
      </w:r>
      <w:r w:rsidRPr="00822109">
        <w:rPr>
          <w:rFonts w:ascii="Arial" w:hAnsi="Arial" w:cs="Arial"/>
          <w:sz w:val="20"/>
          <w:szCs w:val="20"/>
        </w:rPr>
        <w:t>postępowania,</w:t>
      </w:r>
      <w:r w:rsidRPr="00822109">
        <w:rPr>
          <w:rFonts w:ascii="Arial" w:hAnsi="Arial" w:cs="Arial"/>
          <w:spacing w:val="80"/>
          <w:sz w:val="20"/>
          <w:szCs w:val="20"/>
        </w:rPr>
        <w:t xml:space="preserve"> </w:t>
      </w:r>
      <w:r w:rsidRPr="00822109">
        <w:rPr>
          <w:rFonts w:ascii="Arial" w:hAnsi="Arial" w:cs="Arial"/>
          <w:sz w:val="20"/>
          <w:szCs w:val="20"/>
        </w:rPr>
        <w:t xml:space="preserve">o której mowa w 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w:t>
      </w:r>
    </w:p>
    <w:p w14:paraId="1A59699D" w14:textId="77777777" w:rsidR="00176775" w:rsidRPr="00822109" w:rsidRDefault="00176775" w:rsidP="00FE38E6">
      <w:pPr>
        <w:pStyle w:val="Akapitzlist"/>
        <w:numPr>
          <w:ilvl w:val="2"/>
          <w:numId w:val="2"/>
        </w:numPr>
        <w:tabs>
          <w:tab w:val="left" w:pos="1813"/>
        </w:tabs>
        <w:adjustRightInd/>
        <w:spacing w:line="276" w:lineRule="auto"/>
        <w:ind w:left="1813" w:right="161" w:hanging="425"/>
        <w:contextualSpacing w:val="0"/>
        <w:jc w:val="both"/>
        <w:rPr>
          <w:rFonts w:ascii="Arial" w:hAnsi="Arial" w:cs="Arial"/>
          <w:sz w:val="20"/>
          <w:szCs w:val="20"/>
        </w:rPr>
      </w:pPr>
      <w:r w:rsidRPr="00822109">
        <w:rPr>
          <w:rFonts w:ascii="Arial" w:hAnsi="Arial" w:cs="Arial"/>
          <w:sz w:val="20"/>
          <w:szCs w:val="20"/>
        </w:rPr>
        <w:t xml:space="preserve">Pkt 10), 11) powyżej stosuje się odpowiednio do Podmiotowych środków dowodowych dotyczących podmiotu udostępniającego zasoby na zasadach określonych w art. 118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733577A3" w14:textId="77777777" w:rsidR="00176775" w:rsidRPr="00822109" w:rsidRDefault="00176775" w:rsidP="00FE38E6">
      <w:pPr>
        <w:pStyle w:val="Akapitzlist"/>
        <w:numPr>
          <w:ilvl w:val="2"/>
          <w:numId w:val="2"/>
        </w:numPr>
        <w:tabs>
          <w:tab w:val="left" w:pos="1813"/>
        </w:tabs>
        <w:adjustRightInd/>
        <w:spacing w:line="276" w:lineRule="auto"/>
        <w:ind w:left="1813" w:right="172" w:hanging="425"/>
        <w:contextualSpacing w:val="0"/>
        <w:jc w:val="both"/>
        <w:rPr>
          <w:rFonts w:ascii="Arial" w:hAnsi="Arial" w:cs="Arial"/>
          <w:sz w:val="20"/>
          <w:szCs w:val="20"/>
        </w:rPr>
      </w:pPr>
      <w:r w:rsidRPr="00822109">
        <w:rPr>
          <w:rFonts w:ascii="Arial" w:hAnsi="Arial" w:cs="Arial"/>
          <w:sz w:val="20"/>
          <w:szCs w:val="20"/>
        </w:rPr>
        <w:t>W celu potwierdzenia, że osoba działająca w imieniu Wykonawcy jest umocowana do jego reprezentowania, Zamawiający może żądać od</w:t>
      </w:r>
      <w:r w:rsidRPr="00822109">
        <w:rPr>
          <w:rFonts w:ascii="Arial" w:hAnsi="Arial" w:cs="Arial"/>
          <w:spacing w:val="40"/>
          <w:sz w:val="20"/>
          <w:szCs w:val="20"/>
        </w:rPr>
        <w:t xml:space="preserve"> </w:t>
      </w:r>
      <w:r w:rsidRPr="00822109">
        <w:rPr>
          <w:rFonts w:ascii="Arial" w:hAnsi="Arial" w:cs="Arial"/>
          <w:sz w:val="20"/>
          <w:szCs w:val="20"/>
        </w:rPr>
        <w:t xml:space="preserve">Wykonawcy odpisu lub informacji z Krajowego Rejestru Sądowego, Centralnej Ewidencji i Informacji o Działalności Gospodarczej lub innego właściwego </w:t>
      </w:r>
      <w:r w:rsidRPr="00822109">
        <w:rPr>
          <w:rFonts w:ascii="Arial" w:hAnsi="Arial" w:cs="Arial"/>
          <w:spacing w:val="-2"/>
          <w:sz w:val="20"/>
          <w:szCs w:val="20"/>
        </w:rPr>
        <w:t>rejestru.</w:t>
      </w:r>
    </w:p>
    <w:p w14:paraId="653B8C9E" w14:textId="77777777" w:rsidR="00176775" w:rsidRPr="00822109" w:rsidRDefault="00176775" w:rsidP="00FE38E6">
      <w:pPr>
        <w:pStyle w:val="Akapitzlist"/>
        <w:numPr>
          <w:ilvl w:val="2"/>
          <w:numId w:val="2"/>
        </w:numPr>
        <w:tabs>
          <w:tab w:val="left" w:pos="1813"/>
        </w:tabs>
        <w:adjustRightInd/>
        <w:spacing w:line="276" w:lineRule="auto"/>
        <w:ind w:left="1813" w:right="163" w:hanging="425"/>
        <w:contextualSpacing w:val="0"/>
        <w:jc w:val="both"/>
        <w:rPr>
          <w:rFonts w:ascii="Arial" w:hAnsi="Arial" w:cs="Arial"/>
          <w:sz w:val="20"/>
          <w:szCs w:val="20"/>
        </w:rPr>
      </w:pPr>
      <w:r w:rsidRPr="00822109">
        <w:rPr>
          <w:rFonts w:ascii="Arial" w:hAnsi="Arial" w:cs="Arial"/>
          <w:sz w:val="20"/>
          <w:szCs w:val="20"/>
        </w:rPr>
        <w:t xml:space="preserve">Wykonawca nie jest zobowiązany do złożenia ww. dokumentów, o których mowa w pkt. </w:t>
      </w:r>
      <w:r w:rsidRPr="00FE38E6">
        <w:rPr>
          <w:rFonts w:ascii="Arial" w:hAnsi="Arial" w:cs="Arial"/>
          <w:sz w:val="20"/>
          <w:szCs w:val="20"/>
        </w:rPr>
        <w:t>13)</w:t>
      </w:r>
      <w:r w:rsidRPr="00822109">
        <w:rPr>
          <w:rFonts w:ascii="Arial" w:hAnsi="Arial" w:cs="Arial"/>
          <w:sz w:val="20"/>
          <w:szCs w:val="20"/>
        </w:rPr>
        <w:t xml:space="preserve"> powyżej, jeżeli Zamawiający może je uzyskać za pomocą bezpłatnych i ogólnodostępnych baz danych, o ile Wykonawca wskazał dane umożliwiające dostęp do tych dokumentów.</w:t>
      </w:r>
    </w:p>
    <w:p w14:paraId="388E7286" w14:textId="77777777" w:rsidR="00176775" w:rsidRPr="00822109" w:rsidRDefault="00176775" w:rsidP="00FE38E6">
      <w:pPr>
        <w:pStyle w:val="Akapitzlist"/>
        <w:numPr>
          <w:ilvl w:val="2"/>
          <w:numId w:val="2"/>
        </w:numPr>
        <w:tabs>
          <w:tab w:val="left" w:pos="1813"/>
        </w:tabs>
        <w:adjustRightInd/>
        <w:spacing w:before="37" w:line="276" w:lineRule="auto"/>
        <w:ind w:left="1813" w:right="157" w:hanging="425"/>
        <w:contextualSpacing w:val="0"/>
        <w:jc w:val="both"/>
        <w:rPr>
          <w:rFonts w:ascii="Arial" w:hAnsi="Arial" w:cs="Arial"/>
          <w:sz w:val="20"/>
          <w:szCs w:val="20"/>
        </w:rPr>
      </w:pPr>
      <w:r w:rsidRPr="00822109">
        <w:rPr>
          <w:rFonts w:ascii="Arial" w:hAnsi="Arial" w:cs="Arial"/>
          <w:sz w:val="20"/>
          <w:szCs w:val="20"/>
        </w:rPr>
        <w:t>Jeżeli w imieniu Wykonawcy działa osoba, której umocowanie do jego reprezentowania nie wynika z dokumentów, o których mowa w pkt. 13) powyżej, Zamawiający żąda od Wykonawcy pełnomocnictwa lub innego dokumentu potwierdzającego umocowanie do reprezentowania Wykonawcy.</w:t>
      </w:r>
    </w:p>
    <w:p w14:paraId="4BCC5273" w14:textId="77777777" w:rsidR="00176775" w:rsidRPr="00822109" w:rsidRDefault="00176775" w:rsidP="00FE38E6">
      <w:pPr>
        <w:pStyle w:val="Akapitzlist"/>
        <w:numPr>
          <w:ilvl w:val="2"/>
          <w:numId w:val="2"/>
        </w:numPr>
        <w:tabs>
          <w:tab w:val="left" w:pos="1813"/>
        </w:tabs>
        <w:adjustRightInd/>
        <w:spacing w:before="2" w:line="276" w:lineRule="auto"/>
        <w:ind w:left="1813" w:right="161" w:hanging="425"/>
        <w:contextualSpacing w:val="0"/>
        <w:jc w:val="both"/>
        <w:rPr>
          <w:rFonts w:ascii="Arial" w:hAnsi="Arial" w:cs="Arial"/>
          <w:sz w:val="20"/>
          <w:szCs w:val="20"/>
        </w:rPr>
      </w:pPr>
      <w:r w:rsidRPr="00822109">
        <w:rPr>
          <w:rFonts w:ascii="Arial" w:hAnsi="Arial" w:cs="Arial"/>
          <w:sz w:val="20"/>
          <w:szCs w:val="20"/>
        </w:rPr>
        <w:t>Pkt. 15) powyżej stosuje się odpowiednio do osoby działającej w imieniu Wykonawców</w:t>
      </w:r>
      <w:r w:rsidRPr="00822109">
        <w:rPr>
          <w:rFonts w:ascii="Arial" w:hAnsi="Arial" w:cs="Arial"/>
          <w:spacing w:val="40"/>
          <w:sz w:val="20"/>
          <w:szCs w:val="20"/>
        </w:rPr>
        <w:t xml:space="preserve"> </w:t>
      </w:r>
      <w:r w:rsidRPr="00822109">
        <w:rPr>
          <w:rFonts w:ascii="Arial" w:hAnsi="Arial" w:cs="Arial"/>
          <w:sz w:val="20"/>
          <w:szCs w:val="20"/>
        </w:rPr>
        <w:t>wspólnie</w:t>
      </w:r>
      <w:r w:rsidRPr="00822109">
        <w:rPr>
          <w:rFonts w:ascii="Arial" w:hAnsi="Arial" w:cs="Arial"/>
          <w:spacing w:val="40"/>
          <w:sz w:val="20"/>
          <w:szCs w:val="20"/>
        </w:rPr>
        <w:t xml:space="preserve"> </w:t>
      </w:r>
      <w:r w:rsidRPr="00822109">
        <w:rPr>
          <w:rFonts w:ascii="Arial" w:hAnsi="Arial" w:cs="Arial"/>
          <w:sz w:val="20"/>
          <w:szCs w:val="20"/>
        </w:rPr>
        <w:t>ubiegających</w:t>
      </w:r>
      <w:r w:rsidRPr="00822109">
        <w:rPr>
          <w:rFonts w:ascii="Arial" w:hAnsi="Arial" w:cs="Arial"/>
          <w:spacing w:val="40"/>
          <w:sz w:val="20"/>
          <w:szCs w:val="20"/>
        </w:rPr>
        <w:t xml:space="preserve"> </w:t>
      </w:r>
      <w:r w:rsidRPr="00822109">
        <w:rPr>
          <w:rFonts w:ascii="Arial" w:hAnsi="Arial" w:cs="Arial"/>
          <w:sz w:val="20"/>
          <w:szCs w:val="20"/>
        </w:rPr>
        <w:t>się</w:t>
      </w:r>
      <w:r w:rsidRPr="00822109">
        <w:rPr>
          <w:rFonts w:ascii="Arial" w:hAnsi="Arial" w:cs="Arial"/>
          <w:spacing w:val="40"/>
          <w:sz w:val="20"/>
          <w:szCs w:val="20"/>
        </w:rPr>
        <w:t xml:space="preserve"> </w:t>
      </w:r>
      <w:r w:rsidRPr="00822109">
        <w:rPr>
          <w:rFonts w:ascii="Arial" w:hAnsi="Arial" w:cs="Arial"/>
          <w:sz w:val="20"/>
          <w:szCs w:val="20"/>
        </w:rPr>
        <w:t>o</w:t>
      </w:r>
      <w:r w:rsidRPr="00822109">
        <w:rPr>
          <w:rFonts w:ascii="Arial" w:hAnsi="Arial" w:cs="Arial"/>
          <w:spacing w:val="40"/>
          <w:sz w:val="20"/>
          <w:szCs w:val="20"/>
        </w:rPr>
        <w:t xml:space="preserve"> </w:t>
      </w:r>
      <w:r w:rsidRPr="00822109">
        <w:rPr>
          <w:rFonts w:ascii="Arial" w:hAnsi="Arial" w:cs="Arial"/>
          <w:sz w:val="20"/>
          <w:szCs w:val="20"/>
        </w:rPr>
        <w:t>udzielenie</w:t>
      </w:r>
      <w:r w:rsidRPr="00822109">
        <w:rPr>
          <w:rFonts w:ascii="Arial" w:hAnsi="Arial" w:cs="Arial"/>
          <w:spacing w:val="40"/>
          <w:sz w:val="20"/>
          <w:szCs w:val="20"/>
        </w:rPr>
        <w:t xml:space="preserve"> </w:t>
      </w:r>
      <w:r w:rsidRPr="00822109">
        <w:rPr>
          <w:rFonts w:ascii="Arial" w:hAnsi="Arial" w:cs="Arial"/>
          <w:sz w:val="20"/>
          <w:szCs w:val="20"/>
        </w:rPr>
        <w:t xml:space="preserve">zamówienia </w:t>
      </w:r>
      <w:r w:rsidRPr="00822109">
        <w:rPr>
          <w:rFonts w:ascii="Arial" w:hAnsi="Arial" w:cs="Arial"/>
          <w:spacing w:val="-2"/>
          <w:sz w:val="20"/>
          <w:szCs w:val="20"/>
        </w:rPr>
        <w:t>publicznego.</w:t>
      </w:r>
    </w:p>
    <w:p w14:paraId="7883E276" w14:textId="77777777" w:rsidR="00176775" w:rsidRPr="00822109" w:rsidRDefault="00176775" w:rsidP="00FE38E6">
      <w:pPr>
        <w:pStyle w:val="Akapitzlist"/>
        <w:numPr>
          <w:ilvl w:val="2"/>
          <w:numId w:val="2"/>
        </w:numPr>
        <w:tabs>
          <w:tab w:val="left" w:pos="1813"/>
        </w:tabs>
        <w:adjustRightInd/>
        <w:spacing w:line="276" w:lineRule="auto"/>
        <w:ind w:left="1813" w:right="170" w:hanging="425"/>
        <w:contextualSpacing w:val="0"/>
        <w:jc w:val="both"/>
        <w:rPr>
          <w:rFonts w:ascii="Arial" w:hAnsi="Arial" w:cs="Arial"/>
          <w:sz w:val="20"/>
          <w:szCs w:val="20"/>
        </w:rPr>
      </w:pPr>
      <w:r w:rsidRPr="00822109">
        <w:rPr>
          <w:rFonts w:ascii="Arial" w:hAnsi="Arial" w:cs="Arial"/>
          <w:sz w:val="20"/>
          <w:szCs w:val="20"/>
        </w:rPr>
        <w:t>Pkt.</w:t>
      </w:r>
      <w:r w:rsidRPr="00822109">
        <w:rPr>
          <w:rFonts w:ascii="Arial" w:hAnsi="Arial" w:cs="Arial"/>
          <w:spacing w:val="80"/>
          <w:w w:val="150"/>
          <w:sz w:val="20"/>
          <w:szCs w:val="20"/>
        </w:rPr>
        <w:t xml:space="preserve"> </w:t>
      </w:r>
      <w:r w:rsidRPr="00822109">
        <w:rPr>
          <w:rFonts w:ascii="Arial" w:hAnsi="Arial" w:cs="Arial"/>
          <w:sz w:val="20"/>
          <w:szCs w:val="20"/>
        </w:rPr>
        <w:t>13)</w:t>
      </w:r>
      <w:r w:rsidRPr="00822109">
        <w:rPr>
          <w:rFonts w:ascii="Arial" w:hAnsi="Arial" w:cs="Arial"/>
          <w:spacing w:val="80"/>
          <w:w w:val="150"/>
          <w:sz w:val="20"/>
          <w:szCs w:val="20"/>
        </w:rPr>
        <w:t xml:space="preserve"> </w:t>
      </w:r>
      <w:r w:rsidRPr="00822109">
        <w:rPr>
          <w:rFonts w:ascii="Arial" w:hAnsi="Arial" w:cs="Arial"/>
          <w:sz w:val="20"/>
          <w:szCs w:val="20"/>
        </w:rPr>
        <w:t>-</w:t>
      </w:r>
      <w:r w:rsidRPr="00822109">
        <w:rPr>
          <w:rFonts w:ascii="Arial" w:hAnsi="Arial" w:cs="Arial"/>
          <w:spacing w:val="80"/>
          <w:w w:val="150"/>
          <w:sz w:val="20"/>
          <w:szCs w:val="20"/>
        </w:rPr>
        <w:t xml:space="preserve"> </w:t>
      </w:r>
      <w:r w:rsidRPr="00822109">
        <w:rPr>
          <w:rFonts w:ascii="Arial" w:hAnsi="Arial" w:cs="Arial"/>
          <w:sz w:val="20"/>
          <w:szCs w:val="20"/>
        </w:rPr>
        <w:t>15)</w:t>
      </w:r>
      <w:r w:rsidRPr="00822109">
        <w:rPr>
          <w:rFonts w:ascii="Arial" w:hAnsi="Arial" w:cs="Arial"/>
          <w:spacing w:val="80"/>
          <w:w w:val="150"/>
          <w:sz w:val="20"/>
          <w:szCs w:val="20"/>
        </w:rPr>
        <w:t xml:space="preserve"> </w:t>
      </w:r>
      <w:r w:rsidRPr="00822109">
        <w:rPr>
          <w:rFonts w:ascii="Arial" w:hAnsi="Arial" w:cs="Arial"/>
          <w:sz w:val="20"/>
          <w:szCs w:val="20"/>
        </w:rPr>
        <w:t>powyżej</w:t>
      </w:r>
      <w:r w:rsidRPr="00822109">
        <w:rPr>
          <w:rFonts w:ascii="Arial" w:hAnsi="Arial" w:cs="Arial"/>
          <w:spacing w:val="80"/>
          <w:w w:val="150"/>
          <w:sz w:val="20"/>
          <w:szCs w:val="20"/>
        </w:rPr>
        <w:t xml:space="preserve"> </w:t>
      </w:r>
      <w:r w:rsidRPr="00822109">
        <w:rPr>
          <w:rFonts w:ascii="Arial" w:hAnsi="Arial" w:cs="Arial"/>
          <w:sz w:val="20"/>
          <w:szCs w:val="20"/>
        </w:rPr>
        <w:t>stosuje</w:t>
      </w:r>
      <w:r w:rsidRPr="00822109">
        <w:rPr>
          <w:rFonts w:ascii="Arial" w:hAnsi="Arial" w:cs="Arial"/>
          <w:spacing w:val="80"/>
          <w:w w:val="150"/>
          <w:sz w:val="20"/>
          <w:szCs w:val="20"/>
        </w:rPr>
        <w:t xml:space="preserve"> </w:t>
      </w:r>
      <w:r w:rsidRPr="00822109">
        <w:rPr>
          <w:rFonts w:ascii="Arial" w:hAnsi="Arial" w:cs="Arial"/>
          <w:sz w:val="20"/>
          <w:szCs w:val="20"/>
        </w:rPr>
        <w:t>się</w:t>
      </w:r>
      <w:r w:rsidRPr="00822109">
        <w:rPr>
          <w:rFonts w:ascii="Arial" w:hAnsi="Arial" w:cs="Arial"/>
          <w:spacing w:val="80"/>
          <w:w w:val="150"/>
          <w:sz w:val="20"/>
          <w:szCs w:val="20"/>
        </w:rPr>
        <w:t xml:space="preserve"> </w:t>
      </w:r>
      <w:r w:rsidRPr="00822109">
        <w:rPr>
          <w:rFonts w:ascii="Arial" w:hAnsi="Arial" w:cs="Arial"/>
          <w:sz w:val="20"/>
          <w:szCs w:val="20"/>
        </w:rPr>
        <w:t>odpowiednio</w:t>
      </w:r>
      <w:r w:rsidRPr="00822109">
        <w:rPr>
          <w:rFonts w:ascii="Arial" w:hAnsi="Arial" w:cs="Arial"/>
          <w:spacing w:val="80"/>
          <w:w w:val="150"/>
          <w:sz w:val="20"/>
          <w:szCs w:val="20"/>
        </w:rPr>
        <w:t xml:space="preserve"> </w:t>
      </w:r>
      <w:r w:rsidRPr="00822109">
        <w:rPr>
          <w:rFonts w:ascii="Arial" w:hAnsi="Arial" w:cs="Arial"/>
          <w:sz w:val="20"/>
          <w:szCs w:val="20"/>
        </w:rPr>
        <w:t>do</w:t>
      </w:r>
      <w:r w:rsidRPr="00822109">
        <w:rPr>
          <w:rFonts w:ascii="Arial" w:hAnsi="Arial" w:cs="Arial"/>
          <w:spacing w:val="80"/>
          <w:w w:val="150"/>
          <w:sz w:val="20"/>
          <w:szCs w:val="20"/>
        </w:rPr>
        <w:t xml:space="preserve"> </w:t>
      </w:r>
      <w:r w:rsidRPr="00822109">
        <w:rPr>
          <w:rFonts w:ascii="Arial" w:hAnsi="Arial" w:cs="Arial"/>
          <w:sz w:val="20"/>
          <w:szCs w:val="20"/>
        </w:rPr>
        <w:t>osoby</w:t>
      </w:r>
      <w:r w:rsidRPr="00822109">
        <w:rPr>
          <w:rFonts w:ascii="Arial" w:hAnsi="Arial" w:cs="Arial"/>
          <w:spacing w:val="80"/>
          <w:w w:val="150"/>
          <w:sz w:val="20"/>
          <w:szCs w:val="20"/>
        </w:rPr>
        <w:t xml:space="preserve"> </w:t>
      </w:r>
      <w:r w:rsidRPr="00822109">
        <w:rPr>
          <w:rFonts w:ascii="Arial" w:hAnsi="Arial" w:cs="Arial"/>
          <w:sz w:val="20"/>
          <w:szCs w:val="20"/>
        </w:rPr>
        <w:t xml:space="preserve">działającej w imieniu podmiotu udostępniającego zasoby na zasadach określonych w art. 118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7693BD27" w14:textId="77777777" w:rsidR="00176775" w:rsidRPr="00822109" w:rsidRDefault="00176775" w:rsidP="00FE38E6">
      <w:pPr>
        <w:pStyle w:val="Akapitzlist"/>
        <w:numPr>
          <w:ilvl w:val="2"/>
          <w:numId w:val="2"/>
        </w:numPr>
        <w:tabs>
          <w:tab w:val="left" w:pos="1813"/>
        </w:tabs>
        <w:adjustRightInd/>
        <w:spacing w:line="276" w:lineRule="auto"/>
        <w:ind w:left="1813" w:right="159" w:hanging="425"/>
        <w:contextualSpacing w:val="0"/>
        <w:jc w:val="both"/>
        <w:rPr>
          <w:rFonts w:ascii="Arial" w:hAnsi="Arial" w:cs="Arial"/>
          <w:sz w:val="20"/>
          <w:szCs w:val="20"/>
        </w:rPr>
      </w:pPr>
      <w:r w:rsidRPr="00822109">
        <w:rPr>
          <w:rFonts w:ascii="Arial" w:hAnsi="Arial" w:cs="Arial"/>
          <w:sz w:val="20"/>
          <w:szCs w:val="20"/>
        </w:rPr>
        <w:t>W przypadku wskazania przez Wykonawcę dostępności Podmiotowych</w:t>
      </w:r>
      <w:r w:rsidRPr="00822109">
        <w:rPr>
          <w:rFonts w:ascii="Arial" w:hAnsi="Arial" w:cs="Arial"/>
          <w:spacing w:val="40"/>
          <w:sz w:val="20"/>
          <w:szCs w:val="20"/>
        </w:rPr>
        <w:t xml:space="preserve"> </w:t>
      </w:r>
      <w:r w:rsidRPr="00822109">
        <w:rPr>
          <w:rFonts w:ascii="Arial" w:hAnsi="Arial" w:cs="Arial"/>
          <w:sz w:val="20"/>
          <w:szCs w:val="20"/>
        </w:rPr>
        <w:t>środków dowodowych lub dokumentów, o których mowa w pkt 13) powyżej, pod</w:t>
      </w:r>
      <w:r w:rsidRPr="00822109">
        <w:rPr>
          <w:rFonts w:ascii="Arial" w:hAnsi="Arial" w:cs="Arial"/>
          <w:spacing w:val="40"/>
          <w:sz w:val="20"/>
          <w:szCs w:val="20"/>
        </w:rPr>
        <w:t xml:space="preserve"> </w:t>
      </w:r>
      <w:r w:rsidRPr="00822109">
        <w:rPr>
          <w:rFonts w:ascii="Arial" w:hAnsi="Arial" w:cs="Arial"/>
          <w:sz w:val="20"/>
          <w:szCs w:val="20"/>
        </w:rPr>
        <w:t>określonymi</w:t>
      </w:r>
      <w:r w:rsidRPr="00822109">
        <w:rPr>
          <w:rFonts w:ascii="Arial" w:hAnsi="Arial" w:cs="Arial"/>
          <w:spacing w:val="40"/>
          <w:sz w:val="20"/>
          <w:szCs w:val="20"/>
        </w:rPr>
        <w:t xml:space="preserve"> </w:t>
      </w:r>
      <w:r w:rsidRPr="00822109">
        <w:rPr>
          <w:rFonts w:ascii="Arial" w:hAnsi="Arial" w:cs="Arial"/>
          <w:sz w:val="20"/>
          <w:szCs w:val="20"/>
        </w:rPr>
        <w:t>adresami</w:t>
      </w:r>
      <w:r w:rsidRPr="00822109">
        <w:rPr>
          <w:rFonts w:ascii="Arial" w:hAnsi="Arial" w:cs="Arial"/>
          <w:spacing w:val="40"/>
          <w:sz w:val="20"/>
          <w:szCs w:val="20"/>
        </w:rPr>
        <w:t xml:space="preserve"> </w:t>
      </w:r>
      <w:r w:rsidRPr="00822109">
        <w:rPr>
          <w:rFonts w:ascii="Arial" w:hAnsi="Arial" w:cs="Arial"/>
          <w:sz w:val="20"/>
          <w:szCs w:val="20"/>
        </w:rPr>
        <w:t>internetowymi</w:t>
      </w:r>
      <w:r w:rsidRPr="00822109">
        <w:rPr>
          <w:rFonts w:ascii="Arial" w:hAnsi="Arial" w:cs="Arial"/>
          <w:spacing w:val="40"/>
          <w:sz w:val="20"/>
          <w:szCs w:val="20"/>
        </w:rPr>
        <w:t xml:space="preserve"> </w:t>
      </w:r>
      <w:r w:rsidRPr="00822109">
        <w:rPr>
          <w:rFonts w:ascii="Arial" w:hAnsi="Arial" w:cs="Arial"/>
          <w:sz w:val="20"/>
          <w:szCs w:val="20"/>
        </w:rPr>
        <w:t>ogólnodostępnych</w:t>
      </w:r>
      <w:r w:rsidRPr="00822109">
        <w:rPr>
          <w:rFonts w:ascii="Arial" w:hAnsi="Arial" w:cs="Arial"/>
          <w:spacing w:val="40"/>
          <w:sz w:val="20"/>
          <w:szCs w:val="20"/>
        </w:rPr>
        <w:t xml:space="preserve"> </w:t>
      </w:r>
      <w:r w:rsidRPr="00822109">
        <w:rPr>
          <w:rFonts w:ascii="Arial" w:hAnsi="Arial" w:cs="Arial"/>
          <w:sz w:val="20"/>
          <w:szCs w:val="20"/>
        </w:rPr>
        <w:t>i</w:t>
      </w:r>
      <w:r w:rsidRPr="00822109">
        <w:rPr>
          <w:rFonts w:ascii="Arial" w:hAnsi="Arial" w:cs="Arial"/>
          <w:spacing w:val="40"/>
          <w:sz w:val="20"/>
          <w:szCs w:val="20"/>
        </w:rPr>
        <w:t xml:space="preserve"> </w:t>
      </w:r>
      <w:r w:rsidRPr="00822109">
        <w:rPr>
          <w:rFonts w:ascii="Arial" w:hAnsi="Arial" w:cs="Arial"/>
          <w:sz w:val="20"/>
          <w:szCs w:val="20"/>
        </w:rPr>
        <w:t>bezpłatnych baz danych Zamawiający może żądać od Wykonawcy przedstawienia tłumaczenia na język polski pobranych samodzielnie przez Zamawiającego Podmiotowych środków dowodowych lub dokumentów.</w:t>
      </w:r>
    </w:p>
    <w:p w14:paraId="1CCC7DC7" w14:textId="77777777" w:rsidR="00176775" w:rsidRPr="00822109" w:rsidRDefault="00176775" w:rsidP="00FE38E6">
      <w:pPr>
        <w:pStyle w:val="Akapitzlist"/>
        <w:numPr>
          <w:ilvl w:val="2"/>
          <w:numId w:val="2"/>
        </w:numPr>
        <w:tabs>
          <w:tab w:val="left" w:pos="1813"/>
        </w:tabs>
        <w:adjustRightInd/>
        <w:spacing w:before="1" w:line="276" w:lineRule="auto"/>
        <w:ind w:left="1813" w:right="167" w:hanging="425"/>
        <w:contextualSpacing w:val="0"/>
        <w:jc w:val="both"/>
        <w:rPr>
          <w:rFonts w:ascii="Arial" w:hAnsi="Arial" w:cs="Arial"/>
          <w:sz w:val="20"/>
          <w:szCs w:val="20"/>
        </w:rPr>
      </w:pPr>
      <w:r w:rsidRPr="00822109">
        <w:rPr>
          <w:rFonts w:ascii="Arial" w:hAnsi="Arial" w:cs="Arial"/>
          <w:sz w:val="20"/>
          <w:szCs w:val="20"/>
        </w:rPr>
        <w:t>Podmiotowe środki dowodowe oraz inne dokumenty lub oświadczenia, składa się w formie elektronicznej, opatrzonej kwalifikowanym podpisem elektronicznym</w:t>
      </w:r>
      <w:r w:rsidR="00B35AF9">
        <w:rPr>
          <w:rFonts w:ascii="Arial" w:hAnsi="Arial" w:cs="Arial"/>
          <w:sz w:val="20"/>
          <w:szCs w:val="20"/>
        </w:rPr>
        <w:t xml:space="preserve">  </w:t>
      </w:r>
      <w:r w:rsidRPr="00822109">
        <w:rPr>
          <w:rFonts w:ascii="Arial" w:hAnsi="Arial" w:cs="Arial"/>
          <w:sz w:val="20"/>
          <w:szCs w:val="20"/>
        </w:rPr>
        <w:t xml:space="preserve">w zakresie i w sposób określony w przepisach wydanych na podstawie art. 70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6C01F177" w14:textId="77777777" w:rsidR="00176775" w:rsidRPr="00822109" w:rsidRDefault="00176775" w:rsidP="00FE38E6">
      <w:pPr>
        <w:pStyle w:val="Akapitzlist"/>
        <w:numPr>
          <w:ilvl w:val="2"/>
          <w:numId w:val="2"/>
        </w:numPr>
        <w:tabs>
          <w:tab w:val="left" w:pos="1813"/>
        </w:tabs>
        <w:adjustRightInd/>
        <w:spacing w:line="276" w:lineRule="auto"/>
        <w:ind w:left="1813" w:right="174" w:hanging="425"/>
        <w:contextualSpacing w:val="0"/>
        <w:jc w:val="both"/>
        <w:rPr>
          <w:rFonts w:ascii="Arial" w:hAnsi="Arial" w:cs="Arial"/>
          <w:sz w:val="20"/>
          <w:szCs w:val="20"/>
        </w:rPr>
      </w:pPr>
      <w:r w:rsidRPr="00822109">
        <w:rPr>
          <w:rFonts w:ascii="Arial" w:hAnsi="Arial" w:cs="Arial"/>
          <w:sz w:val="20"/>
          <w:szCs w:val="20"/>
        </w:rPr>
        <w:t>Dokumenty sporządzone w języku obcym są składane wraz z tłumaczeniem na język polski.</w:t>
      </w:r>
    </w:p>
    <w:p w14:paraId="21994896" w14:textId="77777777" w:rsidR="00A048D6" w:rsidRPr="00822109" w:rsidRDefault="00A048D6" w:rsidP="00822109">
      <w:pPr>
        <w:pStyle w:val="Nagwek1"/>
        <w:jc w:val="both"/>
      </w:pPr>
      <w:bookmarkStart w:id="35" w:name="_Toc331407856"/>
      <w:bookmarkStart w:id="36" w:name="_Toc331409503"/>
      <w:bookmarkStart w:id="37" w:name="_Toc167256382"/>
      <w:r w:rsidRPr="00822109">
        <w:t>Udział w postępowaniu podmiotów występujących wspólnie.</w:t>
      </w:r>
      <w:bookmarkEnd w:id="35"/>
      <w:bookmarkEnd w:id="36"/>
      <w:bookmarkEnd w:id="37"/>
    </w:p>
    <w:p w14:paraId="10825AC4" w14:textId="77777777" w:rsidR="00A048D6" w:rsidRPr="00822109" w:rsidRDefault="00495CF5"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pacing w:val="-1"/>
          <w:sz w:val="20"/>
          <w:szCs w:val="20"/>
        </w:rPr>
      </w:pPr>
      <w:r w:rsidRPr="00822109">
        <w:rPr>
          <w:rFonts w:ascii="Arial" w:hAnsi="Arial" w:cs="Arial"/>
          <w:sz w:val="20"/>
          <w:szCs w:val="20"/>
        </w:rPr>
        <w:t>P</w:t>
      </w:r>
      <w:r w:rsidR="00A048D6" w:rsidRPr="00822109">
        <w:rPr>
          <w:rFonts w:ascii="Arial" w:hAnsi="Arial" w:cs="Arial"/>
          <w:sz w:val="20"/>
          <w:szCs w:val="20"/>
        </w:rPr>
        <w:t xml:space="preserve">odmioty wspólnie ubiegające się o udzielenie zamówienia ustanowią pełnomocnika do reprezentowania ich w postępowaniu o udzielenie zamówienia i zawarcia umowy w sprawie zamówienia publicznego, </w:t>
      </w:r>
    </w:p>
    <w:p w14:paraId="73E0D47C" w14:textId="77777777" w:rsidR="00A048D6" w:rsidRPr="00822109" w:rsidRDefault="00495CF5" w:rsidP="00125564">
      <w:pPr>
        <w:numPr>
          <w:ilvl w:val="0"/>
          <w:numId w:val="4"/>
        </w:numPr>
        <w:shd w:val="clear" w:color="auto" w:fill="FFFFFF"/>
        <w:tabs>
          <w:tab w:val="left" w:pos="792"/>
        </w:tabs>
        <w:spacing w:before="120" w:after="120" w:line="276" w:lineRule="auto"/>
        <w:ind w:left="398"/>
        <w:contextualSpacing/>
        <w:jc w:val="both"/>
        <w:rPr>
          <w:rFonts w:ascii="Arial" w:hAnsi="Arial" w:cs="Arial"/>
          <w:spacing w:val="-1"/>
          <w:sz w:val="20"/>
          <w:szCs w:val="20"/>
        </w:rPr>
      </w:pPr>
      <w:r w:rsidRPr="00822109">
        <w:rPr>
          <w:rFonts w:ascii="Arial" w:hAnsi="Arial" w:cs="Arial"/>
          <w:sz w:val="20"/>
          <w:szCs w:val="20"/>
        </w:rPr>
        <w:t>W</w:t>
      </w:r>
      <w:r w:rsidR="00A048D6" w:rsidRPr="00822109">
        <w:rPr>
          <w:rFonts w:ascii="Arial" w:hAnsi="Arial" w:cs="Arial"/>
          <w:sz w:val="20"/>
          <w:szCs w:val="20"/>
        </w:rPr>
        <w:t>szelka korespondencja prowadzona będzie wyłącznie z pełnomocnikiem,</w:t>
      </w:r>
    </w:p>
    <w:p w14:paraId="13449D99" w14:textId="77777777" w:rsidR="00495CF5" w:rsidRPr="00822109" w:rsidRDefault="00495CF5"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z w:val="20"/>
          <w:szCs w:val="20"/>
        </w:rPr>
      </w:pPr>
      <w:r w:rsidRPr="00822109">
        <w:rPr>
          <w:rFonts w:ascii="Arial" w:hAnsi="Arial" w:cs="Arial"/>
          <w:sz w:val="20"/>
          <w:szCs w:val="20"/>
        </w:rPr>
        <w:t>P</w:t>
      </w:r>
      <w:r w:rsidR="00A048D6" w:rsidRPr="00822109">
        <w:rPr>
          <w:rFonts w:ascii="Arial" w:hAnsi="Arial" w:cs="Arial"/>
          <w:sz w:val="20"/>
          <w:szCs w:val="20"/>
        </w:rPr>
        <w:t>odmioty ubiegające się wspólnie o udzielenie zamówienia, których oferta zostanie uznana za najkorzystniejszą, przed podpisaniem umowy o realizację zamówienia są</w:t>
      </w:r>
      <w:r w:rsidR="00B35AF9">
        <w:rPr>
          <w:rFonts w:ascii="Arial" w:hAnsi="Arial" w:cs="Arial"/>
          <w:sz w:val="20"/>
          <w:szCs w:val="20"/>
        </w:rPr>
        <w:t xml:space="preserve">  </w:t>
      </w:r>
      <w:r w:rsidR="00A048D6" w:rsidRPr="00822109">
        <w:rPr>
          <w:rFonts w:ascii="Arial" w:hAnsi="Arial" w:cs="Arial"/>
          <w:sz w:val="20"/>
          <w:szCs w:val="20"/>
        </w:rPr>
        <w:t>zobowiązan</w:t>
      </w:r>
      <w:r w:rsidRPr="00822109">
        <w:rPr>
          <w:rFonts w:ascii="Arial" w:hAnsi="Arial" w:cs="Arial"/>
          <w:sz w:val="20"/>
          <w:szCs w:val="20"/>
        </w:rPr>
        <w:t>e</w:t>
      </w:r>
      <w:r w:rsidR="00A048D6" w:rsidRPr="00822109">
        <w:rPr>
          <w:rFonts w:ascii="Arial" w:hAnsi="Arial" w:cs="Arial"/>
          <w:sz w:val="20"/>
          <w:szCs w:val="20"/>
        </w:rPr>
        <w:t xml:space="preserve"> </w:t>
      </w:r>
      <w:r w:rsidR="00A048D6" w:rsidRPr="00822109">
        <w:rPr>
          <w:rFonts w:ascii="Arial" w:hAnsi="Arial" w:cs="Arial"/>
          <w:sz w:val="20"/>
          <w:szCs w:val="20"/>
        </w:rPr>
        <w:lastRenderedPageBreak/>
        <w:t>przedstawić Zamawiającemu umowę regulującą współpracę tych podmiotów oraz zasady odpowiedzialności wobec Zamawiającego z tytułu realizacji zamówienia</w:t>
      </w:r>
    </w:p>
    <w:p w14:paraId="4A5EB67F" w14:textId="77777777" w:rsidR="00A048D6" w:rsidRPr="00822109" w:rsidRDefault="00495CF5"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z w:val="20"/>
          <w:szCs w:val="20"/>
        </w:rPr>
      </w:pPr>
      <w:r w:rsidRPr="00822109">
        <w:rPr>
          <w:rFonts w:ascii="Arial" w:hAnsi="Arial" w:cs="Arial"/>
          <w:sz w:val="20"/>
          <w:szCs w:val="20"/>
        </w:rPr>
        <w:t>P</w:t>
      </w:r>
      <w:r w:rsidR="00A048D6" w:rsidRPr="00822109">
        <w:rPr>
          <w:rFonts w:ascii="Arial" w:hAnsi="Arial" w:cs="Arial"/>
          <w:sz w:val="20"/>
          <w:szCs w:val="20"/>
        </w:rPr>
        <w:t>odmioty wspólnie ubiegające się o udzielenie zamówienia muszą wykazać, że warunki udziału</w:t>
      </w:r>
      <w:r w:rsidR="00B35AF9">
        <w:rPr>
          <w:rFonts w:ascii="Arial" w:hAnsi="Arial" w:cs="Arial"/>
          <w:sz w:val="20"/>
          <w:szCs w:val="20"/>
        </w:rPr>
        <w:t xml:space="preserve">  </w:t>
      </w:r>
      <w:r w:rsidR="00A048D6" w:rsidRPr="00822109">
        <w:rPr>
          <w:rFonts w:ascii="Arial" w:hAnsi="Arial" w:cs="Arial"/>
          <w:sz w:val="20"/>
          <w:szCs w:val="20"/>
        </w:rPr>
        <w:t xml:space="preserve">w postępowaniu określone przez Zamawiającego spełniają łącznie, </w:t>
      </w:r>
    </w:p>
    <w:p w14:paraId="2E8BFDA8" w14:textId="77777777" w:rsidR="00A048D6" w:rsidRPr="00822109" w:rsidRDefault="00495CF5"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z w:val="20"/>
          <w:szCs w:val="20"/>
        </w:rPr>
      </w:pPr>
      <w:r w:rsidRPr="00822109">
        <w:rPr>
          <w:rFonts w:ascii="Arial" w:hAnsi="Arial" w:cs="Arial"/>
          <w:sz w:val="20"/>
          <w:szCs w:val="20"/>
        </w:rPr>
        <w:t>P</w:t>
      </w:r>
      <w:r w:rsidR="00A048D6" w:rsidRPr="00822109">
        <w:rPr>
          <w:rFonts w:ascii="Arial" w:hAnsi="Arial" w:cs="Arial"/>
          <w:sz w:val="20"/>
          <w:szCs w:val="20"/>
        </w:rPr>
        <w:t>odmioty wspólnie ubiegające się o udzielenie zamówienia ponoszą solidarną odpowiedzialność za wykonanie umowy i wniesienie zabezpieczenia należytego wykonania umowy.</w:t>
      </w:r>
    </w:p>
    <w:p w14:paraId="4B8ECF80" w14:textId="77777777" w:rsidR="003C3303" w:rsidRPr="00822109" w:rsidRDefault="003C3303"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z w:val="20"/>
          <w:szCs w:val="20"/>
        </w:rPr>
      </w:pPr>
      <w:r w:rsidRPr="00822109">
        <w:rPr>
          <w:rFonts w:ascii="Arial" w:hAnsi="Arial" w:cs="Arial"/>
          <w:sz w:val="20"/>
          <w:szCs w:val="20"/>
        </w:rPr>
        <w:t>Spółkę cywilną traktuje się jak Wykonawców składających Ofertę wspólną</w:t>
      </w:r>
      <w:r w:rsidR="00883211">
        <w:rPr>
          <w:rFonts w:ascii="Arial" w:hAnsi="Arial" w:cs="Arial"/>
          <w:sz w:val="20"/>
          <w:szCs w:val="20"/>
        </w:rPr>
        <w:t>.</w:t>
      </w:r>
    </w:p>
    <w:p w14:paraId="40BB478D" w14:textId="77777777" w:rsidR="00495CF5" w:rsidRDefault="00495CF5" w:rsidP="00125564">
      <w:pPr>
        <w:numPr>
          <w:ilvl w:val="0"/>
          <w:numId w:val="4"/>
        </w:numPr>
        <w:shd w:val="clear" w:color="auto" w:fill="FFFFFF"/>
        <w:tabs>
          <w:tab w:val="left" w:pos="792"/>
        </w:tabs>
        <w:spacing w:before="120" w:after="120" w:line="276" w:lineRule="auto"/>
        <w:ind w:left="792" w:hanging="394"/>
        <w:contextualSpacing/>
        <w:jc w:val="both"/>
        <w:rPr>
          <w:rFonts w:ascii="Arial" w:hAnsi="Arial" w:cs="Arial"/>
          <w:sz w:val="20"/>
          <w:szCs w:val="20"/>
        </w:rPr>
      </w:pPr>
      <w:r w:rsidRPr="00822109">
        <w:rPr>
          <w:rFonts w:ascii="Arial" w:hAnsi="Arial" w:cs="Arial"/>
          <w:sz w:val="20"/>
          <w:szCs w:val="20"/>
        </w:rPr>
        <w:t>Wykonawcy wspólnie ubiegający się o udzielenie zamówienia dołączają do Oferty oświadczenie, z którego wynika, które roboty budowlane, dostawy lub usługi wykonają poszczególni Wykonawcy, wg wzoru stanowiącego Załącznik nr 1</w:t>
      </w:r>
      <w:r w:rsidR="00D36B39" w:rsidRPr="00822109">
        <w:rPr>
          <w:rFonts w:ascii="Arial" w:hAnsi="Arial" w:cs="Arial"/>
          <w:sz w:val="20"/>
          <w:szCs w:val="20"/>
        </w:rPr>
        <w:t>5</w:t>
      </w:r>
      <w:r w:rsidRPr="00822109">
        <w:rPr>
          <w:rFonts w:ascii="Arial" w:hAnsi="Arial" w:cs="Arial"/>
          <w:sz w:val="20"/>
          <w:szCs w:val="20"/>
        </w:rPr>
        <w:t xml:space="preserve"> do SWZ</w:t>
      </w:r>
      <w:r w:rsidR="00883211">
        <w:rPr>
          <w:rFonts w:ascii="Arial" w:hAnsi="Arial" w:cs="Arial"/>
          <w:sz w:val="20"/>
          <w:szCs w:val="20"/>
        </w:rPr>
        <w:t xml:space="preserve">. </w:t>
      </w:r>
    </w:p>
    <w:p w14:paraId="6BB4D532" w14:textId="77777777" w:rsidR="00883211" w:rsidRDefault="00883211" w:rsidP="00883211">
      <w:pPr>
        <w:shd w:val="clear" w:color="auto" w:fill="FFFFFF"/>
        <w:tabs>
          <w:tab w:val="left" w:pos="792"/>
        </w:tabs>
        <w:spacing w:before="120" w:after="120" w:line="276" w:lineRule="auto"/>
        <w:contextualSpacing/>
        <w:jc w:val="both"/>
        <w:rPr>
          <w:rFonts w:ascii="Arial" w:hAnsi="Arial" w:cs="Arial"/>
          <w:sz w:val="20"/>
          <w:szCs w:val="20"/>
        </w:rPr>
      </w:pPr>
    </w:p>
    <w:p w14:paraId="1363CB5D" w14:textId="77777777" w:rsidR="00883211" w:rsidRPr="00822109" w:rsidRDefault="00883211" w:rsidP="00883211">
      <w:pPr>
        <w:shd w:val="clear" w:color="auto" w:fill="FFFFFF"/>
        <w:tabs>
          <w:tab w:val="left" w:pos="792"/>
        </w:tabs>
        <w:spacing w:before="120" w:after="120" w:line="276" w:lineRule="auto"/>
        <w:contextualSpacing/>
        <w:jc w:val="both"/>
        <w:rPr>
          <w:rFonts w:ascii="Arial" w:hAnsi="Arial" w:cs="Arial"/>
          <w:sz w:val="20"/>
          <w:szCs w:val="20"/>
        </w:rPr>
      </w:pPr>
    </w:p>
    <w:p w14:paraId="767D6D59" w14:textId="77777777" w:rsidR="00AC40F0" w:rsidRDefault="00AC40F0" w:rsidP="00B35AF9">
      <w:pPr>
        <w:pStyle w:val="Nagwek1"/>
        <w:tabs>
          <w:tab w:val="left" w:pos="1560"/>
          <w:tab w:val="left" w:pos="2268"/>
        </w:tabs>
        <w:ind w:left="1560" w:hanging="1919"/>
      </w:pPr>
      <w:bookmarkStart w:id="38" w:name="_Toc167256383"/>
      <w:r w:rsidRPr="00245913">
        <w:t>Środki komunikacji elektronicznej, przy użyciu których Zamawiający będzie komunikował się z wykonawcami oraz wyma</w:t>
      </w:r>
      <w:r w:rsidR="00B35AF9">
        <w:t xml:space="preserve">gania techniczne dla dokumentów </w:t>
      </w:r>
      <w:r w:rsidRPr="00245913">
        <w:t>elektronicznych oraz środków komunikacji elektronicznej</w:t>
      </w:r>
      <w:bookmarkEnd w:id="38"/>
      <w:r w:rsidRPr="00245913">
        <w:t xml:space="preserve"> </w:t>
      </w:r>
    </w:p>
    <w:p w14:paraId="44D8E2DF" w14:textId="77777777" w:rsidR="00AC40F0" w:rsidRPr="003A2012" w:rsidRDefault="00AC40F0" w:rsidP="00AC40F0">
      <w:pPr>
        <w:rPr>
          <w:sz w:val="20"/>
          <w:szCs w:val="20"/>
        </w:rPr>
      </w:pPr>
    </w:p>
    <w:p w14:paraId="4F846272" w14:textId="77777777" w:rsidR="00AC40F0" w:rsidRPr="00AC40F0" w:rsidRDefault="00AC40F0" w:rsidP="00AC40F0">
      <w:pPr>
        <w:spacing w:line="276" w:lineRule="auto"/>
        <w:jc w:val="both"/>
        <w:rPr>
          <w:rFonts w:ascii="Arial" w:hAnsi="Arial" w:cs="Arial"/>
          <w:sz w:val="20"/>
          <w:szCs w:val="20"/>
        </w:rPr>
      </w:pPr>
      <w:r w:rsidRPr="003A2012">
        <w:rPr>
          <w:rFonts w:ascii="Arial" w:hAnsi="Arial" w:cs="Arial"/>
          <w:sz w:val="20"/>
          <w:szCs w:val="20"/>
        </w:rPr>
        <w:t>1. W</w:t>
      </w:r>
      <w:r w:rsidRPr="00245913">
        <w:rPr>
          <w:rFonts w:ascii="Arial" w:hAnsi="Arial" w:cs="Arial"/>
        </w:rPr>
        <w:t xml:space="preserve"> </w:t>
      </w:r>
      <w:r w:rsidRPr="00AC40F0">
        <w:rPr>
          <w:rFonts w:ascii="Arial" w:hAnsi="Arial" w:cs="Arial"/>
          <w:sz w:val="20"/>
          <w:szCs w:val="20"/>
        </w:rPr>
        <w:t>postępowaniu o udzielenie zamówienia publicznego komunikacja między Zamawiającym</w:t>
      </w:r>
      <w:r w:rsidR="00B35AF9">
        <w:rPr>
          <w:rFonts w:ascii="Arial" w:hAnsi="Arial" w:cs="Arial"/>
          <w:sz w:val="20"/>
          <w:szCs w:val="20"/>
        </w:rPr>
        <w:t xml:space="preserve">                        </w:t>
      </w:r>
      <w:r w:rsidRPr="00AC40F0">
        <w:rPr>
          <w:rFonts w:ascii="Arial" w:hAnsi="Arial" w:cs="Arial"/>
          <w:sz w:val="20"/>
          <w:szCs w:val="20"/>
        </w:rPr>
        <w:t xml:space="preserve">a wykonawcami odbywa się przy użyciu Platformy e-Zamówienia, która jest dostępna pod adresem </w:t>
      </w:r>
      <w:hyperlink r:id="rId13" w:history="1">
        <w:r w:rsidRPr="00AC40F0">
          <w:rPr>
            <w:rStyle w:val="Hipercze"/>
            <w:rFonts w:ascii="Arial" w:hAnsi="Arial" w:cs="Arial"/>
            <w:sz w:val="20"/>
            <w:szCs w:val="20"/>
          </w:rPr>
          <w:t>https://ezamowienia.gov.pl</w:t>
        </w:r>
      </w:hyperlink>
      <w:r w:rsidRPr="00AC40F0">
        <w:rPr>
          <w:rFonts w:ascii="Arial" w:hAnsi="Arial" w:cs="Arial"/>
          <w:sz w:val="20"/>
          <w:szCs w:val="20"/>
        </w:rPr>
        <w:t xml:space="preserve">. </w:t>
      </w:r>
    </w:p>
    <w:p w14:paraId="24C19CA9"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2. Korzystanie z Platformy e-Zamówienia jest bezpłatne.</w:t>
      </w:r>
    </w:p>
    <w:p w14:paraId="3875BBC7" w14:textId="77777777" w:rsidR="008A62A8" w:rsidRDefault="00AC40F0" w:rsidP="003A2012">
      <w:pPr>
        <w:spacing w:line="276" w:lineRule="auto"/>
        <w:rPr>
          <w:rFonts w:ascii="Arial" w:hAnsi="Arial" w:cs="Arial"/>
          <w:sz w:val="20"/>
          <w:szCs w:val="20"/>
        </w:rPr>
      </w:pPr>
      <w:r w:rsidRPr="00AC40F0">
        <w:rPr>
          <w:rFonts w:ascii="Arial" w:hAnsi="Arial" w:cs="Arial"/>
          <w:sz w:val="20"/>
          <w:szCs w:val="20"/>
        </w:rPr>
        <w:t>3.Zamawiający wyznacza następujące osoby do kontaktu z wykonawcami:</w:t>
      </w:r>
      <w:r w:rsidR="00B35AF9">
        <w:rPr>
          <w:rFonts w:ascii="Arial" w:hAnsi="Arial" w:cs="Arial"/>
          <w:sz w:val="20"/>
          <w:szCs w:val="20"/>
        </w:rPr>
        <w:t xml:space="preserve">  </w:t>
      </w:r>
      <w:r w:rsidRPr="00AC40F0">
        <w:rPr>
          <w:rFonts w:ascii="Arial" w:hAnsi="Arial" w:cs="Arial"/>
          <w:sz w:val="20"/>
          <w:szCs w:val="20"/>
        </w:rPr>
        <w:t xml:space="preserve">Pani/Pan </w:t>
      </w:r>
    </w:p>
    <w:p w14:paraId="52B5C388" w14:textId="41B2FFC8" w:rsidR="008A62A8" w:rsidRDefault="008A62A8" w:rsidP="003A2012">
      <w:pPr>
        <w:spacing w:line="276" w:lineRule="auto"/>
        <w:rPr>
          <w:rFonts w:ascii="Arial" w:hAnsi="Arial" w:cs="Arial"/>
          <w:sz w:val="20"/>
          <w:szCs w:val="20"/>
        </w:rPr>
      </w:pPr>
      <w:r>
        <w:rPr>
          <w:rFonts w:ascii="Arial" w:hAnsi="Arial" w:cs="Arial"/>
          <w:sz w:val="20"/>
          <w:szCs w:val="20"/>
        </w:rPr>
        <w:t>Tomasz Orłowski</w:t>
      </w:r>
      <w:r w:rsidR="00AC40F0" w:rsidRPr="00AC40F0">
        <w:rPr>
          <w:rFonts w:ascii="Arial" w:hAnsi="Arial" w:cs="Arial"/>
          <w:sz w:val="20"/>
          <w:szCs w:val="20"/>
        </w:rPr>
        <w:t>,</w:t>
      </w:r>
    </w:p>
    <w:p w14:paraId="6F43BD10" w14:textId="221B11F3" w:rsidR="008A62A8" w:rsidRDefault="00AC40F0" w:rsidP="003A2012">
      <w:pPr>
        <w:spacing w:line="276" w:lineRule="auto"/>
        <w:rPr>
          <w:rFonts w:ascii="Arial" w:hAnsi="Arial" w:cs="Arial"/>
          <w:sz w:val="20"/>
          <w:szCs w:val="20"/>
        </w:rPr>
      </w:pPr>
      <w:r w:rsidRPr="00AC40F0">
        <w:rPr>
          <w:rFonts w:ascii="Arial" w:hAnsi="Arial" w:cs="Arial"/>
          <w:sz w:val="20"/>
          <w:szCs w:val="20"/>
        </w:rPr>
        <w:t xml:space="preserve">tel. </w:t>
      </w:r>
      <w:r w:rsidR="008A62A8">
        <w:rPr>
          <w:rFonts w:ascii="Arial" w:hAnsi="Arial" w:cs="Arial"/>
          <w:sz w:val="20"/>
          <w:szCs w:val="20"/>
        </w:rPr>
        <w:t>503 194 497</w:t>
      </w:r>
    </w:p>
    <w:p w14:paraId="32A3D2CA" w14:textId="202C628B" w:rsidR="00AC40F0" w:rsidRPr="00AC40F0" w:rsidRDefault="00AC40F0" w:rsidP="003A2012">
      <w:pPr>
        <w:spacing w:line="276" w:lineRule="auto"/>
        <w:rPr>
          <w:rFonts w:ascii="Arial" w:hAnsi="Arial" w:cs="Arial"/>
          <w:sz w:val="20"/>
          <w:szCs w:val="20"/>
        </w:rPr>
      </w:pPr>
      <w:r w:rsidRPr="00AC40F0">
        <w:rPr>
          <w:rFonts w:ascii="Arial" w:hAnsi="Arial" w:cs="Arial"/>
          <w:sz w:val="20"/>
          <w:szCs w:val="20"/>
        </w:rPr>
        <w:t xml:space="preserve">e-mail: </w:t>
      </w:r>
      <w:r w:rsidR="008A62A8">
        <w:rPr>
          <w:rFonts w:ascii="Arial" w:hAnsi="Arial" w:cs="Arial"/>
          <w:sz w:val="20"/>
          <w:szCs w:val="20"/>
        </w:rPr>
        <w:t>tomasz.orlowski@spgk.com.pl</w:t>
      </w:r>
      <w:r w:rsidRPr="00AC40F0">
        <w:rPr>
          <w:rFonts w:ascii="Arial" w:hAnsi="Arial" w:cs="Arial"/>
          <w:sz w:val="20"/>
          <w:szCs w:val="20"/>
        </w:rPr>
        <w:t xml:space="preserve"> </w:t>
      </w:r>
    </w:p>
    <w:p w14:paraId="31911E92" w14:textId="77777777" w:rsidR="008A62A8" w:rsidRDefault="00AC40F0" w:rsidP="003A2012">
      <w:pPr>
        <w:spacing w:line="276" w:lineRule="auto"/>
        <w:rPr>
          <w:rFonts w:ascii="Arial" w:hAnsi="Arial" w:cs="Arial"/>
          <w:sz w:val="20"/>
          <w:szCs w:val="20"/>
        </w:rPr>
      </w:pPr>
      <w:r w:rsidRPr="00AC40F0">
        <w:rPr>
          <w:rFonts w:ascii="Arial" w:hAnsi="Arial" w:cs="Arial"/>
          <w:sz w:val="20"/>
          <w:szCs w:val="20"/>
        </w:rPr>
        <w:t xml:space="preserve">4. Adres strony internetowej prowadzonego postępowania (link prowadzący bezpośrednio do widoku postępowania na Platformie e-Zamówienia): </w:t>
      </w:r>
    </w:p>
    <w:p w14:paraId="61C49FBA" w14:textId="6217E014" w:rsidR="006519F4" w:rsidRDefault="000455CD" w:rsidP="003A2012">
      <w:pPr>
        <w:spacing w:line="276" w:lineRule="auto"/>
        <w:rPr>
          <w:rFonts w:ascii="Arial" w:hAnsi="Arial" w:cs="Arial"/>
          <w:sz w:val="20"/>
          <w:szCs w:val="20"/>
        </w:rPr>
      </w:pPr>
      <w:hyperlink r:id="rId14" w:history="1">
        <w:r w:rsidR="008A62A8" w:rsidRPr="00A81040">
          <w:rPr>
            <w:rStyle w:val="Hipercze"/>
            <w:rFonts w:ascii="Arial" w:hAnsi="Arial" w:cs="Arial"/>
            <w:sz w:val="20"/>
            <w:szCs w:val="20"/>
          </w:rPr>
          <w:t>https://ezamowienia.gov.pl/mp-client/search/list/ocds-148610-6a2093e2-1cb6-11ef-a7c1-72acb4a2af8f</w:t>
        </w:r>
      </w:hyperlink>
      <w:r w:rsidR="006519F4" w:rsidRPr="006519F4">
        <w:rPr>
          <w:rFonts w:ascii="Arial" w:hAnsi="Arial" w:cs="Arial"/>
          <w:sz w:val="20"/>
          <w:szCs w:val="20"/>
        </w:rPr>
        <w:t xml:space="preserve"> </w:t>
      </w:r>
    </w:p>
    <w:p w14:paraId="51DA6F97" w14:textId="0FE86703" w:rsidR="00AC40F0" w:rsidRPr="00AC40F0" w:rsidRDefault="00AC40F0" w:rsidP="003A2012">
      <w:pPr>
        <w:spacing w:line="276" w:lineRule="auto"/>
        <w:rPr>
          <w:rFonts w:ascii="Arial" w:hAnsi="Arial" w:cs="Arial"/>
          <w:sz w:val="20"/>
          <w:szCs w:val="20"/>
        </w:rPr>
      </w:pPr>
      <w:r w:rsidRPr="00AC40F0">
        <w:rPr>
          <w:rFonts w:ascii="Arial" w:hAnsi="Arial" w:cs="Arial"/>
          <w:sz w:val="20"/>
          <w:szCs w:val="20"/>
        </w:rPr>
        <w:t>Postępowanie można wyszukać również ze strony głównej Platformy e-Zamówienia (przycisk „Przeglądaj postępowania/konkursy”).</w:t>
      </w:r>
      <w:r w:rsidR="00B35AF9">
        <w:rPr>
          <w:rFonts w:ascii="Arial" w:hAnsi="Arial" w:cs="Arial"/>
          <w:sz w:val="20"/>
          <w:szCs w:val="20"/>
        </w:rPr>
        <w:t xml:space="preserve">  </w:t>
      </w:r>
    </w:p>
    <w:p w14:paraId="21911692" w14:textId="77777777" w:rsidR="006519F4" w:rsidRDefault="00AC40F0" w:rsidP="003A2012">
      <w:pPr>
        <w:spacing w:line="276" w:lineRule="auto"/>
        <w:rPr>
          <w:rFonts w:ascii="Arial" w:hAnsi="Arial" w:cs="Arial"/>
          <w:sz w:val="20"/>
          <w:szCs w:val="20"/>
        </w:rPr>
      </w:pPr>
      <w:r w:rsidRPr="00AC40F0">
        <w:rPr>
          <w:rFonts w:ascii="Arial" w:hAnsi="Arial" w:cs="Arial"/>
          <w:sz w:val="20"/>
          <w:szCs w:val="20"/>
        </w:rPr>
        <w:t xml:space="preserve">5. Identyfikator (ID) postępowania na Platformie e-Zamówienia: </w:t>
      </w:r>
    </w:p>
    <w:p w14:paraId="0820E8B4" w14:textId="718BF709" w:rsidR="006519F4" w:rsidRPr="006519F4" w:rsidRDefault="006519F4" w:rsidP="003A2012">
      <w:pPr>
        <w:spacing w:line="276" w:lineRule="auto"/>
        <w:rPr>
          <w:rFonts w:ascii="Arial" w:hAnsi="Arial" w:cs="Arial"/>
          <w:color w:val="0070C0"/>
          <w:sz w:val="20"/>
          <w:szCs w:val="20"/>
        </w:rPr>
      </w:pPr>
      <w:r w:rsidRPr="006519F4">
        <w:rPr>
          <w:rFonts w:ascii="Arial" w:hAnsi="Arial" w:cs="Arial"/>
          <w:color w:val="0070C0"/>
          <w:sz w:val="20"/>
          <w:szCs w:val="20"/>
        </w:rPr>
        <w:t xml:space="preserve">ocds-148610-6a2093e2-1cb6-11ef-a7c1-72acb4a2af8f </w:t>
      </w:r>
    </w:p>
    <w:p w14:paraId="43F7D663" w14:textId="0CFE0560" w:rsidR="00AC40F0" w:rsidRPr="00AC40F0" w:rsidRDefault="00AC40F0" w:rsidP="003A2012">
      <w:pPr>
        <w:spacing w:line="276" w:lineRule="auto"/>
        <w:rPr>
          <w:rFonts w:ascii="Arial" w:hAnsi="Arial" w:cs="Arial"/>
          <w:sz w:val="20"/>
          <w:szCs w:val="20"/>
        </w:rPr>
      </w:pPr>
      <w:r w:rsidRPr="00AC40F0">
        <w:rPr>
          <w:rFonts w:ascii="Arial" w:hAnsi="Arial" w:cs="Arial"/>
          <w:sz w:val="20"/>
          <w:szCs w:val="20"/>
        </w:rPr>
        <w:t>6. Wykonawca zamierzający wziąć udział w postępowaniu o udzielenie zamówienia publicznego musi posiadać konto podmiotu „Wykonawca” na Platformie</w:t>
      </w:r>
      <w:r w:rsidR="00B35AF9">
        <w:rPr>
          <w:rFonts w:ascii="Arial" w:hAnsi="Arial" w:cs="Arial"/>
          <w:sz w:val="20"/>
          <w:szCs w:val="20"/>
        </w:rPr>
        <w:t xml:space="preserve">  </w:t>
      </w:r>
      <w:r w:rsidRPr="00AC40F0">
        <w:rPr>
          <w:rFonts w:ascii="Arial" w:hAnsi="Arial" w:cs="Arial"/>
          <w:sz w:val="20"/>
          <w:szCs w:val="20"/>
        </w:rPr>
        <w:t>e-Zamówienia. Szczegółowe informacje na temat zakładania kont podmiotów</w:t>
      </w:r>
      <w:r w:rsidR="00B35AF9">
        <w:rPr>
          <w:rFonts w:ascii="Arial" w:hAnsi="Arial" w:cs="Arial"/>
          <w:sz w:val="20"/>
          <w:szCs w:val="20"/>
        </w:rPr>
        <w:t xml:space="preserve">  </w:t>
      </w:r>
      <w:r w:rsidRPr="00AC40F0">
        <w:rPr>
          <w:rFonts w:ascii="Arial" w:hAnsi="Arial" w:cs="Arial"/>
          <w:sz w:val="20"/>
          <w:szCs w:val="20"/>
        </w:rPr>
        <w:t>oraz zasady i warunki korzystania z Platformy e-Zamówienia określa Regulamin Platformy e-Zamówienia, dostępny na stronie internetowej</w:t>
      </w:r>
      <w:r w:rsidR="00B35AF9">
        <w:rPr>
          <w:rFonts w:ascii="Arial" w:hAnsi="Arial" w:cs="Arial"/>
          <w:sz w:val="20"/>
          <w:szCs w:val="20"/>
        </w:rPr>
        <w:t xml:space="preserve">  </w:t>
      </w:r>
      <w:r w:rsidRPr="00AC40F0">
        <w:rPr>
          <w:rFonts w:ascii="Arial" w:hAnsi="Arial" w:cs="Arial"/>
          <w:sz w:val="20"/>
          <w:szCs w:val="20"/>
        </w:rPr>
        <w:t>https://ezamowienia.gov.pl oraz informacje zamieszczone w zakładce „Centrum Pomocy”.</w:t>
      </w:r>
      <w:r w:rsidR="000F5CF3">
        <w:rPr>
          <w:rFonts w:ascii="Arial" w:hAnsi="Arial" w:cs="Arial"/>
          <w:sz w:val="20"/>
          <w:szCs w:val="20"/>
        </w:rPr>
        <w:t xml:space="preserve"> </w:t>
      </w:r>
    </w:p>
    <w:p w14:paraId="15E86856"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7. Przeglądanie i pobieranie publicznej treści dokumentacji postępowania nie wymaga posiadania konta na Platformie e-Zamówienia ani logowania. </w:t>
      </w:r>
    </w:p>
    <w:p w14:paraId="0FF772F4"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 8. Sposób sporządzenia dokumentów elektronicznych lub dokumentów elektronicznych będących kopią elektroniczną treści zapisanej w postaci papierowej (cyfrowe odwzorowania) musi być zgodny</w:t>
      </w:r>
      <w:r w:rsidR="00B35AF9">
        <w:rPr>
          <w:rFonts w:ascii="Arial" w:hAnsi="Arial" w:cs="Arial"/>
          <w:sz w:val="20"/>
          <w:szCs w:val="20"/>
        </w:rPr>
        <w:t xml:space="preserve">   </w:t>
      </w:r>
      <w:r w:rsidRPr="00AC40F0">
        <w:rPr>
          <w:rFonts w:ascii="Arial" w:hAnsi="Arial" w:cs="Arial"/>
          <w:sz w:val="20"/>
          <w:szCs w:val="20"/>
        </w:rPr>
        <w:t xml:space="preserve">z wymaganiami określonymi w rozporządzeniu Prezesa Rady Ministrów w sprawie wymagań dla dokumentów elektronicznych. </w:t>
      </w:r>
    </w:p>
    <w:p w14:paraId="2301A79A"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 9. Dokumenty elektroniczne, o których mowa w § 2 ust. 1 rozporządzenia Prezesa Rady Ministrów</w:t>
      </w:r>
      <w:r w:rsidR="00B35AF9">
        <w:rPr>
          <w:rFonts w:ascii="Arial" w:hAnsi="Arial" w:cs="Arial"/>
          <w:sz w:val="20"/>
          <w:szCs w:val="20"/>
        </w:rPr>
        <w:t xml:space="preserve">          </w:t>
      </w:r>
      <w:r w:rsidRPr="00AC40F0">
        <w:rPr>
          <w:rFonts w:ascii="Arial" w:hAnsi="Arial" w:cs="Arial"/>
          <w:sz w:val="20"/>
          <w:szCs w:val="20"/>
        </w:rPr>
        <w:t>w sprawie wymagań dla dokumentów elektronicznych, sporządza się</w:t>
      </w:r>
      <w:r w:rsidR="00B35AF9">
        <w:rPr>
          <w:rFonts w:ascii="Arial" w:hAnsi="Arial" w:cs="Arial"/>
          <w:sz w:val="20"/>
          <w:szCs w:val="20"/>
        </w:rPr>
        <w:t xml:space="preserve">  </w:t>
      </w:r>
      <w:r w:rsidRPr="00AC40F0">
        <w:rPr>
          <w:rFonts w:ascii="Arial" w:hAnsi="Arial" w:cs="Arial"/>
          <w:sz w:val="20"/>
          <w:szCs w:val="20"/>
        </w:rPr>
        <w:t>w postaci elektronicznej,</w:t>
      </w:r>
      <w:r w:rsidR="00B35AF9">
        <w:rPr>
          <w:rFonts w:ascii="Arial" w:hAnsi="Arial" w:cs="Arial"/>
          <w:sz w:val="20"/>
          <w:szCs w:val="20"/>
        </w:rPr>
        <w:t xml:space="preserve">                     </w:t>
      </w:r>
      <w:r w:rsidRPr="00AC40F0">
        <w:rPr>
          <w:rFonts w:ascii="Arial" w:hAnsi="Arial" w:cs="Arial"/>
          <w:sz w:val="20"/>
          <w:szCs w:val="20"/>
        </w:rPr>
        <w:t>w formatach danych określonych w przepisach rozporządzenia Rady Ministrów w sprawie Krajowych Ram Interoperacyjności,</w:t>
      </w:r>
      <w:r w:rsidR="00B35AF9">
        <w:rPr>
          <w:rFonts w:ascii="Arial" w:hAnsi="Arial" w:cs="Arial"/>
          <w:sz w:val="20"/>
          <w:szCs w:val="20"/>
        </w:rPr>
        <w:t xml:space="preserve">  </w:t>
      </w:r>
      <w:r w:rsidRPr="00AC40F0">
        <w:rPr>
          <w:rFonts w:ascii="Arial" w:hAnsi="Arial" w:cs="Arial"/>
          <w:sz w:val="20"/>
          <w:szCs w:val="20"/>
        </w:rPr>
        <w:t>z uwzględnieniem rodzaju przekazywanych danych i przekazuje się jako załączniki.</w:t>
      </w:r>
    </w:p>
    <w:p w14:paraId="118771D3" w14:textId="77777777" w:rsidR="00AC40F0" w:rsidRPr="00AC40F0" w:rsidRDefault="00AC40F0" w:rsidP="00AC40F0">
      <w:pPr>
        <w:spacing w:line="276" w:lineRule="auto"/>
        <w:rPr>
          <w:rFonts w:ascii="Arial" w:hAnsi="Arial" w:cs="Arial"/>
          <w:sz w:val="20"/>
          <w:szCs w:val="20"/>
        </w:rPr>
      </w:pPr>
      <w:r w:rsidRPr="00AC40F0">
        <w:rPr>
          <w:rFonts w:ascii="Arial" w:hAnsi="Arial" w:cs="Arial"/>
          <w:sz w:val="20"/>
          <w:szCs w:val="20"/>
        </w:rPr>
        <w:lastRenderedPageBreak/>
        <w:t xml:space="preserve">W przypadku formatów, o których mowa w art. 66 ust. 1 ustawy </w:t>
      </w:r>
      <w:proofErr w:type="spellStart"/>
      <w:r w:rsidRPr="00AC40F0">
        <w:rPr>
          <w:rFonts w:ascii="Arial" w:hAnsi="Arial" w:cs="Arial"/>
          <w:sz w:val="20"/>
          <w:szCs w:val="20"/>
        </w:rPr>
        <w:t>Pzp</w:t>
      </w:r>
      <w:proofErr w:type="spellEnd"/>
      <w:r w:rsidRPr="00AC40F0">
        <w:rPr>
          <w:rFonts w:ascii="Arial" w:hAnsi="Arial" w:cs="Arial"/>
          <w:sz w:val="20"/>
          <w:szCs w:val="20"/>
        </w:rPr>
        <w:t>, ww. regulacje nie będą miały bezpośredniego zastosowania.</w:t>
      </w:r>
      <w:r w:rsidR="00B35AF9">
        <w:rPr>
          <w:rFonts w:ascii="Arial" w:hAnsi="Arial" w:cs="Arial"/>
          <w:sz w:val="20"/>
          <w:szCs w:val="20"/>
        </w:rPr>
        <w:t xml:space="preserve">  </w:t>
      </w:r>
    </w:p>
    <w:p w14:paraId="14266BF2"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 10. Informacje, oświadczenia lub dokumenty, inne niż wymienione w § 2 ust. 1 rozporządzenia Prezesa Rady Ministrów w sprawie wymagań dla dokumentów elektronicznych, przekazywane</w:t>
      </w:r>
      <w:r w:rsidR="00B35AF9">
        <w:rPr>
          <w:rFonts w:ascii="Arial" w:hAnsi="Arial" w:cs="Arial"/>
          <w:sz w:val="20"/>
          <w:szCs w:val="20"/>
        </w:rPr>
        <w:t xml:space="preserve">    </w:t>
      </w:r>
      <w:r w:rsidR="000F5CF3">
        <w:rPr>
          <w:rFonts w:ascii="Arial" w:hAnsi="Arial" w:cs="Arial"/>
          <w:sz w:val="20"/>
          <w:szCs w:val="20"/>
        </w:rPr>
        <w:t xml:space="preserve"> </w:t>
      </w:r>
      <w:r w:rsidR="00B35AF9">
        <w:rPr>
          <w:rFonts w:ascii="Arial" w:hAnsi="Arial" w:cs="Arial"/>
          <w:sz w:val="20"/>
          <w:szCs w:val="20"/>
        </w:rPr>
        <w:t xml:space="preserve">                 </w:t>
      </w:r>
      <w:r w:rsidRPr="00AC40F0">
        <w:rPr>
          <w:rFonts w:ascii="Arial" w:hAnsi="Arial" w:cs="Arial"/>
          <w:sz w:val="20"/>
          <w:szCs w:val="20"/>
        </w:rPr>
        <w:t xml:space="preserve">w postępowaniu sporządza się w postaci elektronicznej: </w:t>
      </w:r>
    </w:p>
    <w:p w14:paraId="2107D08C"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a</w:t>
      </w:r>
      <w:r w:rsidR="00C259D2">
        <w:rPr>
          <w:rFonts w:ascii="Arial" w:hAnsi="Arial" w:cs="Arial"/>
          <w:sz w:val="20"/>
          <w:szCs w:val="20"/>
        </w:rPr>
        <w:t>)</w:t>
      </w:r>
      <w:r w:rsidRPr="00AC40F0">
        <w:rPr>
          <w:rFonts w:ascii="Arial" w:hAnsi="Arial" w:cs="Arial"/>
          <w:sz w:val="20"/>
          <w:szCs w:val="20"/>
        </w:rPr>
        <w:t>. w formatach danych określonych w przepisach rozporządzenia Rady Ministrów</w:t>
      </w:r>
      <w:r w:rsidR="00B35AF9">
        <w:rPr>
          <w:rFonts w:ascii="Arial" w:hAnsi="Arial" w:cs="Arial"/>
          <w:sz w:val="20"/>
          <w:szCs w:val="20"/>
        </w:rPr>
        <w:t xml:space="preserve">  </w:t>
      </w:r>
      <w:r w:rsidRPr="00AC40F0">
        <w:rPr>
          <w:rFonts w:ascii="Arial" w:hAnsi="Arial" w:cs="Arial"/>
          <w:sz w:val="20"/>
          <w:szCs w:val="20"/>
        </w:rPr>
        <w:t xml:space="preserve">w sprawie Krajowych Ram Interoperacyjności (i przekazuje się jako załącznik), lub </w:t>
      </w:r>
    </w:p>
    <w:p w14:paraId="43D85616"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b</w:t>
      </w:r>
      <w:r w:rsidR="00C259D2">
        <w:rPr>
          <w:rFonts w:ascii="Arial" w:hAnsi="Arial" w:cs="Arial"/>
          <w:sz w:val="20"/>
          <w:szCs w:val="20"/>
        </w:rPr>
        <w:t>)</w:t>
      </w:r>
      <w:r w:rsidRPr="00AC40F0">
        <w:rPr>
          <w:rFonts w:ascii="Arial" w:hAnsi="Arial" w:cs="Arial"/>
          <w:sz w:val="20"/>
          <w:szCs w:val="20"/>
        </w:rPr>
        <w:t>. jako tekst wpisany bezpośrednio do wiadomości przekazywanej przy użyciu środków komunikacji elektronicznej (np. w treści wiadomości e-mail lub</w:t>
      </w:r>
      <w:r w:rsidR="00B35AF9">
        <w:rPr>
          <w:rFonts w:ascii="Arial" w:hAnsi="Arial" w:cs="Arial"/>
          <w:sz w:val="20"/>
          <w:szCs w:val="20"/>
        </w:rPr>
        <w:t xml:space="preserve">  </w:t>
      </w:r>
      <w:r w:rsidRPr="00AC40F0">
        <w:rPr>
          <w:rFonts w:ascii="Arial" w:hAnsi="Arial" w:cs="Arial"/>
          <w:sz w:val="20"/>
          <w:szCs w:val="20"/>
        </w:rPr>
        <w:t xml:space="preserve">w treści „Formularza do komunikacji”). </w:t>
      </w:r>
    </w:p>
    <w:p w14:paraId="5D6B71EB"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11. Jeżeli dokumenty elektroniczne, przekazywane przy użyciu środków komunikacji elektronicznej, zawierają informacje stanowiące tajemnicę przedsiębiorstwa</w:t>
      </w:r>
      <w:r w:rsidR="00B35AF9">
        <w:rPr>
          <w:rFonts w:ascii="Arial" w:hAnsi="Arial" w:cs="Arial"/>
          <w:sz w:val="20"/>
          <w:szCs w:val="20"/>
        </w:rPr>
        <w:t xml:space="preserve">  </w:t>
      </w:r>
      <w:r w:rsidRPr="00AC40F0">
        <w:rPr>
          <w:rFonts w:ascii="Arial" w:hAnsi="Arial" w:cs="Arial"/>
          <w:sz w:val="20"/>
          <w:szCs w:val="20"/>
        </w:rPr>
        <w:t>w rozumieniu przepisów ustawy z dnia 16 kwietnia 1993 r. o zwalczaniu nieuczciwej konkurencji (Dz. U. z 2020 r. poz. 1913 oraz z 2021 r. poz. 1655) wykonawca, w celu utrzymania w poufności tych informacji, przekazuje je w wydzielonym</w:t>
      </w:r>
      <w:r w:rsidR="00B35AF9">
        <w:rPr>
          <w:rFonts w:ascii="Arial" w:hAnsi="Arial" w:cs="Arial"/>
          <w:sz w:val="20"/>
          <w:szCs w:val="20"/>
        </w:rPr>
        <w:t xml:space="preserve">                </w:t>
      </w:r>
      <w:r w:rsidRPr="00AC40F0">
        <w:rPr>
          <w:rFonts w:ascii="Arial" w:hAnsi="Arial" w:cs="Arial"/>
          <w:sz w:val="20"/>
          <w:szCs w:val="20"/>
        </w:rPr>
        <w:t>i odpowiednio oznaczonym pliku, wraz z jednoczesnym zaznaczeniem w nazwie pliku „Dokument stanowiący tajemnicę przedsiębiorstwa”.</w:t>
      </w:r>
      <w:r w:rsidR="00B35AF9">
        <w:rPr>
          <w:rFonts w:ascii="Arial" w:hAnsi="Arial" w:cs="Arial"/>
          <w:sz w:val="20"/>
          <w:szCs w:val="20"/>
        </w:rPr>
        <w:t xml:space="preserve">  </w:t>
      </w:r>
    </w:p>
    <w:p w14:paraId="7DFE1BBC"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12. Komunikacja w postępowaniu, z wyłączeniem składania ofert/wniosków</w:t>
      </w:r>
      <w:r w:rsidR="00B35AF9">
        <w:rPr>
          <w:rFonts w:ascii="Arial" w:hAnsi="Arial" w:cs="Arial"/>
          <w:sz w:val="20"/>
          <w:szCs w:val="20"/>
        </w:rPr>
        <w:t xml:space="preserve">  </w:t>
      </w:r>
      <w:r w:rsidRPr="00AC40F0">
        <w:rPr>
          <w:rFonts w:ascii="Arial" w:hAnsi="Arial" w:cs="Arial"/>
          <w:sz w:val="20"/>
          <w:szCs w:val="20"/>
        </w:rPr>
        <w:t>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w:t>
      </w:r>
      <w:r w:rsidR="00B35AF9">
        <w:rPr>
          <w:rFonts w:ascii="Arial" w:hAnsi="Arial" w:cs="Arial"/>
          <w:sz w:val="20"/>
          <w:szCs w:val="20"/>
        </w:rPr>
        <w:t xml:space="preserve">  </w:t>
      </w:r>
      <w:r w:rsidRPr="00AC40F0">
        <w:rPr>
          <w:rFonts w:ascii="Arial" w:hAnsi="Arial" w:cs="Arial"/>
          <w:sz w:val="20"/>
          <w:szCs w:val="20"/>
        </w:rPr>
        <w:t xml:space="preserve">z ustawą </w:t>
      </w:r>
      <w:proofErr w:type="spellStart"/>
      <w:r w:rsidRPr="00AC40F0">
        <w:rPr>
          <w:rFonts w:ascii="Arial" w:hAnsi="Arial" w:cs="Arial"/>
          <w:sz w:val="20"/>
          <w:szCs w:val="20"/>
        </w:rPr>
        <w:t>Pzp</w:t>
      </w:r>
      <w:proofErr w:type="spellEnd"/>
      <w:r w:rsidRPr="00AC40F0">
        <w:rPr>
          <w:rFonts w:ascii="Arial" w:hAnsi="Arial"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w:t>
      </w:r>
      <w:r w:rsidR="00B35AF9">
        <w:rPr>
          <w:rFonts w:ascii="Arial" w:hAnsi="Arial" w:cs="Arial"/>
          <w:sz w:val="20"/>
          <w:szCs w:val="20"/>
        </w:rPr>
        <w:t xml:space="preserve">                               </w:t>
      </w:r>
      <w:r w:rsidRPr="00AC40F0">
        <w:rPr>
          <w:rFonts w:ascii="Arial" w:hAnsi="Arial" w:cs="Arial"/>
          <w:sz w:val="20"/>
          <w:szCs w:val="20"/>
        </w:rPr>
        <w:t xml:space="preserve">z wygenerowanym plikiem podpisu (typ zewnętrzny) lub dokument z wszytym podpisem (typ wewnętrzny). </w:t>
      </w:r>
    </w:p>
    <w:p w14:paraId="187AF38F"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13.</w:t>
      </w:r>
      <w:r w:rsidR="00B35AF9">
        <w:rPr>
          <w:rFonts w:ascii="Arial" w:hAnsi="Arial" w:cs="Arial"/>
          <w:sz w:val="20"/>
          <w:szCs w:val="20"/>
        </w:rPr>
        <w:t xml:space="preserve">  </w:t>
      </w:r>
      <w:r w:rsidRPr="00AC40F0">
        <w:rPr>
          <w:rFonts w:ascii="Arial" w:hAnsi="Arial" w:cs="Arial"/>
          <w:sz w:val="20"/>
          <w:szCs w:val="20"/>
        </w:rPr>
        <w:t>Możliwość korzystania w postępowaniu z „Formularzy do komunikacji” w pełnym zakresie wymaga posiadania konta „Wykonawcy” na Platformie e-Zamówienia</w:t>
      </w:r>
    </w:p>
    <w:p w14:paraId="3FDE7CF5"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oraz zalogowania się na Platformie e-Zamówienia. Do korzystania z „Formularzy</w:t>
      </w:r>
      <w:r w:rsidR="00B35AF9">
        <w:rPr>
          <w:rFonts w:ascii="Arial" w:hAnsi="Arial" w:cs="Arial"/>
          <w:sz w:val="20"/>
          <w:szCs w:val="20"/>
        </w:rPr>
        <w:t xml:space="preserve">  </w:t>
      </w:r>
      <w:r w:rsidRPr="00AC40F0">
        <w:rPr>
          <w:rFonts w:ascii="Arial" w:hAnsi="Arial" w:cs="Arial"/>
          <w:sz w:val="20"/>
          <w:szCs w:val="20"/>
        </w:rPr>
        <w:t xml:space="preserve">do komunikacji” służących do zadawania pytań dotyczących treści dokumentów zamówienia wystarczające jest posiadanie tzw. konta uproszczonego na Platformie e-Zamówienia. </w:t>
      </w:r>
    </w:p>
    <w:p w14:paraId="556C8BD5"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14. Wszystkie wysłane i odebrane w postępowaniu przez wykonawcę wiadomości widoczne są po zalogowaniu w podglądzie postępowania w zakładce „Komunikacja”. </w:t>
      </w:r>
    </w:p>
    <w:p w14:paraId="403D597F"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15. Maksymalny rozmiar plików przesyłanych za pośrednictwem „Formularzy</w:t>
      </w:r>
      <w:r w:rsidR="00B35AF9">
        <w:rPr>
          <w:rFonts w:ascii="Arial" w:hAnsi="Arial" w:cs="Arial"/>
          <w:sz w:val="20"/>
          <w:szCs w:val="20"/>
        </w:rPr>
        <w:t xml:space="preserve">  </w:t>
      </w:r>
      <w:r w:rsidRPr="00AC40F0">
        <w:rPr>
          <w:rFonts w:ascii="Arial" w:hAnsi="Arial" w:cs="Arial"/>
          <w:sz w:val="20"/>
          <w:szCs w:val="20"/>
        </w:rPr>
        <w:t>do komunikacji” wynosi 150 MB (wielkość ta dotyczy plików przesyłanych</w:t>
      </w:r>
      <w:r w:rsidR="00B35AF9">
        <w:rPr>
          <w:rFonts w:ascii="Arial" w:hAnsi="Arial" w:cs="Arial"/>
          <w:sz w:val="20"/>
          <w:szCs w:val="20"/>
        </w:rPr>
        <w:t xml:space="preserve">  </w:t>
      </w:r>
      <w:r w:rsidRPr="00AC40F0">
        <w:rPr>
          <w:rFonts w:ascii="Arial" w:hAnsi="Arial" w:cs="Arial"/>
          <w:sz w:val="20"/>
          <w:szCs w:val="20"/>
        </w:rPr>
        <w:t xml:space="preserve">jako załączniki do jednego formularza). </w:t>
      </w:r>
    </w:p>
    <w:p w14:paraId="0C9F454A"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16. Minimalne wymagania techniczne dotyczące sprzętu używanego w celu korzystania</w:t>
      </w:r>
      <w:r w:rsidR="00B35AF9">
        <w:rPr>
          <w:rFonts w:ascii="Arial" w:hAnsi="Arial" w:cs="Arial"/>
          <w:sz w:val="20"/>
          <w:szCs w:val="20"/>
        </w:rPr>
        <w:t xml:space="preserve">  </w:t>
      </w:r>
      <w:r w:rsidRPr="00AC40F0">
        <w:rPr>
          <w:rFonts w:ascii="Arial" w:hAnsi="Arial" w:cs="Arial"/>
          <w:sz w:val="20"/>
          <w:szCs w:val="20"/>
        </w:rPr>
        <w:t>z usług Platformy e-Zamówienia oraz informacje dotyczące specyfikacji połączenia określa Regulamin Platformy e-Zamówienia.</w:t>
      </w:r>
      <w:r w:rsidR="00B35AF9">
        <w:rPr>
          <w:rFonts w:ascii="Arial" w:hAnsi="Arial" w:cs="Arial"/>
          <w:sz w:val="20"/>
          <w:szCs w:val="20"/>
        </w:rPr>
        <w:t xml:space="preserve">  </w:t>
      </w:r>
    </w:p>
    <w:p w14:paraId="5531EDCA"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17. W przypadku problemów technicznych i awarii związanych z funkcjonowaniem Platformy</w:t>
      </w:r>
      <w:r w:rsidR="00B35AF9">
        <w:rPr>
          <w:rFonts w:ascii="Arial" w:hAnsi="Arial" w:cs="Arial"/>
          <w:sz w:val="20"/>
          <w:szCs w:val="20"/>
        </w:rPr>
        <w:t xml:space="preserve">                     </w:t>
      </w:r>
      <w:r w:rsidRPr="00AC40F0">
        <w:rPr>
          <w:rFonts w:ascii="Arial" w:hAnsi="Arial" w:cs="Arial"/>
          <w:sz w:val="20"/>
          <w:szCs w:val="20"/>
        </w:rPr>
        <w:t>e-Zamówienia użytkownicy mogą skorzystać ze wsparcia technicznego dostępnego pod numerem telefonu (32) 77 88 999 lub drogą elektroniczną poprzez formularz udostępniony na stronie internetowej https://ezamowienia.gov.pl</w:t>
      </w:r>
      <w:r w:rsidR="00B35AF9">
        <w:rPr>
          <w:rFonts w:ascii="Arial" w:hAnsi="Arial" w:cs="Arial"/>
          <w:sz w:val="20"/>
          <w:szCs w:val="20"/>
        </w:rPr>
        <w:t xml:space="preserve">  </w:t>
      </w:r>
      <w:r w:rsidRPr="00AC40F0">
        <w:rPr>
          <w:rFonts w:ascii="Arial" w:hAnsi="Arial" w:cs="Arial"/>
          <w:sz w:val="20"/>
          <w:szCs w:val="20"/>
        </w:rPr>
        <w:t xml:space="preserve">w zakładce „Zgłoś problem”. </w:t>
      </w:r>
    </w:p>
    <w:p w14:paraId="777C4A47" w14:textId="77777777" w:rsidR="00626675" w:rsidRDefault="00AC40F0" w:rsidP="00AC40F0">
      <w:pPr>
        <w:spacing w:line="276" w:lineRule="auto"/>
        <w:jc w:val="both"/>
        <w:rPr>
          <w:rFonts w:ascii="Arial" w:hAnsi="Arial" w:cs="Arial"/>
          <w:sz w:val="20"/>
          <w:szCs w:val="20"/>
        </w:rPr>
      </w:pPr>
      <w:r w:rsidRPr="00AC40F0">
        <w:rPr>
          <w:rFonts w:ascii="Arial" w:hAnsi="Arial" w:cs="Arial"/>
          <w:sz w:val="20"/>
          <w:szCs w:val="20"/>
        </w:rPr>
        <w:t>18. W szczególnie uzasadnionych przypadkach uniemożliwiających komunikację wykonawcy</w:t>
      </w:r>
      <w:r w:rsidR="00B35AF9">
        <w:rPr>
          <w:rFonts w:ascii="Arial" w:hAnsi="Arial" w:cs="Arial"/>
          <w:sz w:val="20"/>
          <w:szCs w:val="20"/>
        </w:rPr>
        <w:t xml:space="preserve">                          </w:t>
      </w:r>
      <w:r w:rsidRPr="00AC40F0">
        <w:rPr>
          <w:rFonts w:ascii="Arial" w:hAnsi="Arial" w:cs="Arial"/>
          <w:sz w:val="20"/>
          <w:szCs w:val="20"/>
        </w:rPr>
        <w:t>i Zamawiającego za pośrednictwem Platformy e-Zamówienia, Zamawiający dopuszcza komunikację za pomocą poczty elektronicznej na adres</w:t>
      </w:r>
      <w:r w:rsidR="00B35AF9">
        <w:rPr>
          <w:rFonts w:ascii="Arial" w:hAnsi="Arial" w:cs="Arial"/>
          <w:sz w:val="20"/>
          <w:szCs w:val="20"/>
        </w:rPr>
        <w:t xml:space="preserve">  </w:t>
      </w:r>
      <w:r w:rsidRPr="00626675">
        <w:rPr>
          <w:rFonts w:ascii="Arial" w:hAnsi="Arial" w:cs="Arial"/>
          <w:sz w:val="20"/>
          <w:szCs w:val="20"/>
        </w:rPr>
        <w:t>e-mail:</w:t>
      </w:r>
      <w:r w:rsidR="00626675" w:rsidRPr="00626675">
        <w:rPr>
          <w:rFonts w:ascii="Arial" w:hAnsi="Arial" w:cs="Arial"/>
          <w:sz w:val="20"/>
          <w:szCs w:val="20"/>
        </w:rPr>
        <w:t xml:space="preserve"> </w:t>
      </w:r>
      <w:hyperlink r:id="rId15" w:history="1">
        <w:r w:rsidR="00626675" w:rsidRPr="00BF38B9">
          <w:rPr>
            <w:rStyle w:val="Hipercze"/>
            <w:rFonts w:ascii="Arial" w:hAnsi="Arial" w:cs="Arial"/>
            <w:sz w:val="20"/>
            <w:szCs w:val="20"/>
          </w:rPr>
          <w:t>tomasz.orlowski@spgk.com.pl</w:t>
        </w:r>
      </w:hyperlink>
    </w:p>
    <w:p w14:paraId="763A7535" w14:textId="77777777" w:rsidR="00AC40F0" w:rsidRPr="00AC40F0" w:rsidRDefault="00AC40F0" w:rsidP="00AC40F0">
      <w:pPr>
        <w:spacing w:line="276" w:lineRule="auto"/>
        <w:jc w:val="both"/>
        <w:rPr>
          <w:rFonts w:ascii="Arial" w:hAnsi="Arial" w:cs="Arial"/>
          <w:sz w:val="20"/>
          <w:szCs w:val="20"/>
        </w:rPr>
      </w:pPr>
      <w:r w:rsidRPr="00AC40F0">
        <w:rPr>
          <w:rFonts w:ascii="Arial" w:hAnsi="Arial" w:cs="Arial"/>
          <w:sz w:val="20"/>
          <w:szCs w:val="20"/>
        </w:rPr>
        <w:t xml:space="preserve"> (nie dotyczy składania ofert/wniosków</w:t>
      </w:r>
      <w:r w:rsidR="00B35AF9">
        <w:rPr>
          <w:rFonts w:ascii="Arial" w:hAnsi="Arial" w:cs="Arial"/>
          <w:sz w:val="20"/>
          <w:szCs w:val="20"/>
        </w:rPr>
        <w:t xml:space="preserve">  </w:t>
      </w:r>
      <w:r w:rsidRPr="00AC40F0">
        <w:rPr>
          <w:rFonts w:ascii="Arial" w:hAnsi="Arial" w:cs="Arial"/>
          <w:sz w:val="20"/>
          <w:szCs w:val="20"/>
        </w:rPr>
        <w:t>o dopuszczenie do udziału w postępowaniu).</w:t>
      </w:r>
    </w:p>
    <w:p w14:paraId="3BAF765A" w14:textId="77777777" w:rsidR="00A17EC7" w:rsidRPr="00A17EC7" w:rsidRDefault="00A17EC7" w:rsidP="00B35AF9">
      <w:pPr>
        <w:jc w:val="both"/>
        <w:rPr>
          <w:rFonts w:ascii="Arial" w:hAnsi="Arial" w:cs="Arial"/>
          <w:sz w:val="20"/>
          <w:szCs w:val="20"/>
        </w:rPr>
      </w:pPr>
      <w:r w:rsidRPr="00B35AF9">
        <w:rPr>
          <w:rFonts w:ascii="Arial" w:hAnsi="Arial" w:cs="Arial"/>
          <w:sz w:val="20"/>
          <w:szCs w:val="20"/>
        </w:rPr>
        <w:t>19</w:t>
      </w:r>
      <w:r>
        <w:t xml:space="preserve">. </w:t>
      </w:r>
      <w:r w:rsidRPr="00A17EC7">
        <w:rPr>
          <w:rFonts w:ascii="Arial" w:hAnsi="Arial" w:cs="Arial"/>
          <w:b/>
          <w:sz w:val="20"/>
          <w:szCs w:val="20"/>
        </w:rPr>
        <w:t>Opis sposobu przygotowania i składania wniosku o dopuszczenie do udziału</w:t>
      </w:r>
      <w:r w:rsidR="00B35AF9">
        <w:rPr>
          <w:rFonts w:ascii="Arial" w:hAnsi="Arial" w:cs="Arial"/>
          <w:b/>
          <w:sz w:val="20"/>
          <w:szCs w:val="20"/>
        </w:rPr>
        <w:t xml:space="preserve">                                 </w:t>
      </w:r>
      <w:r w:rsidRPr="00A17EC7">
        <w:rPr>
          <w:rFonts w:ascii="Arial" w:hAnsi="Arial" w:cs="Arial"/>
          <w:b/>
          <w:sz w:val="20"/>
          <w:szCs w:val="20"/>
        </w:rPr>
        <w:lastRenderedPageBreak/>
        <w:t>w postępowaniu</w:t>
      </w:r>
      <w:r w:rsidRPr="00A17EC7">
        <w:rPr>
          <w:rFonts w:ascii="Arial" w:hAnsi="Arial" w:cs="Arial"/>
          <w:sz w:val="20"/>
          <w:szCs w:val="20"/>
        </w:rPr>
        <w:t xml:space="preserve">. </w:t>
      </w:r>
    </w:p>
    <w:p w14:paraId="555C3D86"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 1). Wykonawca przygotowuje wniosek o dopuszczenie do udziału w postępowaniu</w:t>
      </w:r>
      <w:r w:rsidR="00B35AF9">
        <w:rPr>
          <w:rFonts w:ascii="Arial" w:hAnsi="Arial" w:cs="Arial"/>
          <w:sz w:val="20"/>
          <w:szCs w:val="20"/>
        </w:rPr>
        <w:t xml:space="preserve">  </w:t>
      </w:r>
      <w:r w:rsidRPr="00A17EC7">
        <w:rPr>
          <w:rFonts w:ascii="Arial" w:hAnsi="Arial" w:cs="Arial"/>
          <w:sz w:val="20"/>
          <w:szCs w:val="20"/>
        </w:rPr>
        <w:t>przy pomocy interaktywnego „Formularza wniosku” udostępnionego przez Zamawiającego na Platformie</w:t>
      </w:r>
      <w:r w:rsidR="00B35AF9">
        <w:rPr>
          <w:rFonts w:ascii="Arial" w:hAnsi="Arial" w:cs="Arial"/>
          <w:sz w:val="20"/>
          <w:szCs w:val="20"/>
        </w:rPr>
        <w:t xml:space="preserve">                           </w:t>
      </w:r>
      <w:r w:rsidRPr="00A17EC7">
        <w:rPr>
          <w:rFonts w:ascii="Arial" w:hAnsi="Arial" w:cs="Arial"/>
          <w:sz w:val="20"/>
          <w:szCs w:val="20"/>
        </w:rPr>
        <w:t>e-Zamówienia i zamieszczonego w podglądzie postępowania w zakładce „Informacje podstawowe”.</w:t>
      </w:r>
    </w:p>
    <w:p w14:paraId="4EB12DEC"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 2). Zalogowany wykonawca używając przycisku „Wypełnij” widocznego pod „Formularzem wniosku” zobowiązany jest do zweryfikowania poprawności danych automatycznie pobranych przez system</w:t>
      </w:r>
      <w:r w:rsidR="00B35AF9">
        <w:rPr>
          <w:rFonts w:ascii="Arial" w:hAnsi="Arial" w:cs="Arial"/>
          <w:sz w:val="20"/>
          <w:szCs w:val="20"/>
        </w:rPr>
        <w:t xml:space="preserve">                   </w:t>
      </w:r>
      <w:r w:rsidRPr="00A17EC7">
        <w:rPr>
          <w:rFonts w:ascii="Arial" w:hAnsi="Arial" w:cs="Arial"/>
          <w:sz w:val="20"/>
          <w:szCs w:val="20"/>
        </w:rPr>
        <w:t>z jego konta i uzupełnienia pozostałych informacji</w:t>
      </w:r>
      <w:r w:rsidR="00B35AF9">
        <w:rPr>
          <w:rFonts w:ascii="Arial" w:hAnsi="Arial" w:cs="Arial"/>
          <w:sz w:val="20"/>
          <w:szCs w:val="20"/>
        </w:rPr>
        <w:t xml:space="preserve">  </w:t>
      </w:r>
      <w:r w:rsidRPr="00A17EC7">
        <w:rPr>
          <w:rFonts w:ascii="Arial" w:hAnsi="Arial" w:cs="Arial"/>
          <w:sz w:val="20"/>
          <w:szCs w:val="20"/>
        </w:rPr>
        <w:t>dotyczących wykonawcy/ wykonawców wspólnie ubiegających się</w:t>
      </w:r>
      <w:r w:rsidR="00B35AF9">
        <w:rPr>
          <w:rFonts w:ascii="Arial" w:hAnsi="Arial" w:cs="Arial"/>
          <w:sz w:val="20"/>
          <w:szCs w:val="20"/>
        </w:rPr>
        <w:t xml:space="preserve">  </w:t>
      </w:r>
      <w:r w:rsidRPr="00A17EC7">
        <w:rPr>
          <w:rFonts w:ascii="Arial" w:hAnsi="Arial" w:cs="Arial"/>
          <w:sz w:val="20"/>
          <w:szCs w:val="20"/>
        </w:rPr>
        <w:t>o udzielenie zamówienia.</w:t>
      </w:r>
      <w:r w:rsidR="00B35AF9">
        <w:rPr>
          <w:rFonts w:ascii="Arial" w:hAnsi="Arial" w:cs="Arial"/>
          <w:sz w:val="20"/>
          <w:szCs w:val="20"/>
        </w:rPr>
        <w:t xml:space="preserve">  </w:t>
      </w:r>
    </w:p>
    <w:p w14:paraId="7E3B9451"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3). Następnie wykonawca powinien pobrać „Formularz wniosku”, zapisać go na dysku komputera użytkownika, uzupełnić pozostałymi danymi wymaganymi przez Zamawiającego i ponownie zapisać na dysku komputera użytkownika oraz podpisać odpowiednim rodzajem podpisu elektronicznego, zgodnie z </w:t>
      </w:r>
      <w:proofErr w:type="spellStart"/>
      <w:r w:rsidR="00C259D2">
        <w:rPr>
          <w:rFonts w:ascii="Arial" w:hAnsi="Arial" w:cs="Arial"/>
          <w:sz w:val="20"/>
          <w:szCs w:val="20"/>
        </w:rPr>
        <w:t>p</w:t>
      </w:r>
      <w:r w:rsidRPr="00A17EC7">
        <w:rPr>
          <w:rFonts w:ascii="Arial" w:hAnsi="Arial" w:cs="Arial"/>
          <w:sz w:val="20"/>
          <w:szCs w:val="20"/>
        </w:rPr>
        <w:t>pkt</w:t>
      </w:r>
      <w:proofErr w:type="spellEnd"/>
      <w:r w:rsidRPr="00A17EC7">
        <w:rPr>
          <w:rFonts w:ascii="Arial" w:hAnsi="Arial" w:cs="Arial"/>
          <w:sz w:val="20"/>
          <w:szCs w:val="20"/>
        </w:rPr>
        <w:t xml:space="preserve"> 7</w:t>
      </w:r>
      <w:r w:rsidR="00C259D2">
        <w:rPr>
          <w:rFonts w:ascii="Arial" w:hAnsi="Arial" w:cs="Arial"/>
          <w:sz w:val="20"/>
          <w:szCs w:val="20"/>
        </w:rPr>
        <w:t>)</w:t>
      </w:r>
      <w:r w:rsidRPr="00A17EC7">
        <w:rPr>
          <w:rFonts w:ascii="Arial" w:hAnsi="Arial" w:cs="Arial"/>
          <w:sz w:val="20"/>
          <w:szCs w:val="20"/>
        </w:rPr>
        <w:t>.</w:t>
      </w:r>
    </w:p>
    <w:p w14:paraId="4EB5E29B"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Uwaga!</w:t>
      </w:r>
      <w:r w:rsidR="00B35AF9">
        <w:rPr>
          <w:rFonts w:ascii="Arial" w:hAnsi="Arial" w:cs="Arial"/>
          <w:sz w:val="20"/>
          <w:szCs w:val="20"/>
        </w:rPr>
        <w:t xml:space="preserve">  </w:t>
      </w:r>
      <w:r w:rsidRPr="00A17EC7">
        <w:rPr>
          <w:rFonts w:ascii="Arial" w:hAnsi="Arial" w:cs="Arial"/>
          <w:sz w:val="20"/>
          <w:szCs w:val="20"/>
        </w:rPr>
        <w:t xml:space="preserve">Nie należy zmieniać nazwy pliku nadanej przez Platformę e-Zamówienia. Zapisany „Formularz wniosku” należy zawsze otwierać w programie Adobe </w:t>
      </w:r>
      <w:proofErr w:type="spellStart"/>
      <w:r w:rsidRPr="00A17EC7">
        <w:rPr>
          <w:rFonts w:ascii="Arial" w:hAnsi="Arial" w:cs="Arial"/>
          <w:sz w:val="20"/>
          <w:szCs w:val="20"/>
        </w:rPr>
        <w:t>Acrobat</w:t>
      </w:r>
      <w:proofErr w:type="spellEnd"/>
      <w:r w:rsidRPr="00A17EC7">
        <w:rPr>
          <w:rFonts w:ascii="Arial" w:hAnsi="Arial" w:cs="Arial"/>
          <w:sz w:val="20"/>
          <w:szCs w:val="20"/>
        </w:rPr>
        <w:t xml:space="preserve"> Reader DC.</w:t>
      </w:r>
    </w:p>
    <w:p w14:paraId="32C345D3"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 4). Wykonawca składa wniosek o dopuszczenie do udziału w postępowaniu</w:t>
      </w:r>
      <w:r w:rsidR="00B35AF9">
        <w:rPr>
          <w:rFonts w:ascii="Arial" w:hAnsi="Arial" w:cs="Arial"/>
          <w:sz w:val="20"/>
          <w:szCs w:val="20"/>
        </w:rPr>
        <w:t xml:space="preserve">  </w:t>
      </w:r>
      <w:r w:rsidRPr="00A17EC7">
        <w:rPr>
          <w:rFonts w:ascii="Arial" w:hAnsi="Arial" w:cs="Arial"/>
          <w:sz w:val="20"/>
          <w:szCs w:val="20"/>
        </w:rPr>
        <w:t>za pośrednictwem zakładki „Oferty/wnioski”. Po wybraniu przycisku „Złóż wniosek” System prezentuje okno składania wniosku o dopuszczenie do udziału w postępowaniu umożliwiające przekazanie dokumentów,</w:t>
      </w:r>
      <w:r w:rsidR="00B35AF9">
        <w:rPr>
          <w:rFonts w:ascii="Arial" w:hAnsi="Arial" w:cs="Arial"/>
          <w:sz w:val="20"/>
          <w:szCs w:val="20"/>
        </w:rPr>
        <w:t xml:space="preserve">                      </w:t>
      </w:r>
      <w:r w:rsidRPr="00A17EC7">
        <w:rPr>
          <w:rFonts w:ascii="Arial" w:hAnsi="Arial" w:cs="Arial"/>
          <w:sz w:val="20"/>
          <w:szCs w:val="20"/>
        </w:rPr>
        <w:t xml:space="preserve">w którym znajdują się 2 pola </w:t>
      </w:r>
      <w:proofErr w:type="spellStart"/>
      <w:r w:rsidRPr="00A17EC7">
        <w:rPr>
          <w:rFonts w:ascii="Arial" w:hAnsi="Arial" w:cs="Arial"/>
          <w:sz w:val="20"/>
          <w:szCs w:val="20"/>
        </w:rPr>
        <w:t>drag&amp;drop</w:t>
      </w:r>
      <w:proofErr w:type="spellEnd"/>
      <w:r w:rsidR="00B35AF9">
        <w:rPr>
          <w:rFonts w:ascii="Arial" w:hAnsi="Arial" w:cs="Arial"/>
          <w:sz w:val="20"/>
          <w:szCs w:val="20"/>
        </w:rPr>
        <w:t xml:space="preserve">  </w:t>
      </w:r>
      <w:r w:rsidRPr="00A17EC7">
        <w:rPr>
          <w:rFonts w:ascii="Arial" w:hAnsi="Arial" w:cs="Arial"/>
          <w:sz w:val="20"/>
          <w:szCs w:val="20"/>
        </w:rPr>
        <w:t>(„przeciągnij” i „upuść”) służące do dodawania plików.</w:t>
      </w:r>
    </w:p>
    <w:p w14:paraId="085A909D"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 5). Wykonawca dodaje wybrany z dysku i uprzednio podpisany „Formularz wniosku</w:t>
      </w:r>
      <w:r w:rsidR="00B35AF9">
        <w:rPr>
          <w:rFonts w:ascii="Arial" w:hAnsi="Arial" w:cs="Arial"/>
          <w:sz w:val="20"/>
          <w:szCs w:val="20"/>
        </w:rPr>
        <w:t xml:space="preserve">  </w:t>
      </w:r>
      <w:r w:rsidRPr="00A17EC7">
        <w:rPr>
          <w:rFonts w:ascii="Arial" w:hAnsi="Arial" w:cs="Arial"/>
          <w:sz w:val="20"/>
          <w:szCs w:val="20"/>
        </w:rPr>
        <w:t>w pierwszym polu („Wypełniony formularz wniosku”). W kolejnym polu („Załączniki</w:t>
      </w:r>
      <w:r w:rsidR="00B35AF9">
        <w:rPr>
          <w:rFonts w:ascii="Arial" w:hAnsi="Arial" w:cs="Arial"/>
          <w:sz w:val="20"/>
          <w:szCs w:val="20"/>
        </w:rPr>
        <w:t xml:space="preserve">  </w:t>
      </w:r>
      <w:r w:rsidRPr="00A17EC7">
        <w:rPr>
          <w:rFonts w:ascii="Arial" w:hAnsi="Arial" w:cs="Arial"/>
          <w:sz w:val="20"/>
          <w:szCs w:val="20"/>
        </w:rPr>
        <w:t>i inne dokumenty przedstawione we wniosku przez Wykonawcę”) wykonawca dodaje pozostałe pliki stanowiące wniosek</w:t>
      </w:r>
      <w:r w:rsidR="00B35AF9">
        <w:rPr>
          <w:rFonts w:ascii="Arial" w:hAnsi="Arial" w:cs="Arial"/>
          <w:sz w:val="20"/>
          <w:szCs w:val="20"/>
        </w:rPr>
        <w:t xml:space="preserve">                                </w:t>
      </w:r>
      <w:r w:rsidRPr="00A17EC7">
        <w:rPr>
          <w:rFonts w:ascii="Arial" w:hAnsi="Arial" w:cs="Arial"/>
          <w:sz w:val="20"/>
          <w:szCs w:val="20"/>
        </w:rPr>
        <w:t>o dopuszczenie do udziału w postępowaniu</w:t>
      </w:r>
      <w:r w:rsidR="00B35AF9">
        <w:rPr>
          <w:rFonts w:ascii="Arial" w:hAnsi="Arial" w:cs="Arial"/>
          <w:sz w:val="20"/>
          <w:szCs w:val="20"/>
        </w:rPr>
        <w:t xml:space="preserve">  </w:t>
      </w:r>
      <w:r w:rsidRPr="00A17EC7">
        <w:rPr>
          <w:rFonts w:ascii="Arial" w:hAnsi="Arial" w:cs="Arial"/>
          <w:sz w:val="20"/>
          <w:szCs w:val="20"/>
        </w:rPr>
        <w:t xml:space="preserve">lub składane wraz z tym wnioskiem. </w:t>
      </w:r>
    </w:p>
    <w:p w14:paraId="156A8C2A"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 6). Jeżeli wraz z wnioskiem o dopuszczenie do udziału w postępowaniu składane są dokumenty zawierające tajemnicę przedsiębiorstwa wykonawca, w celu utrzymania</w:t>
      </w:r>
      <w:r w:rsidR="00B35AF9">
        <w:rPr>
          <w:rFonts w:ascii="Arial" w:hAnsi="Arial" w:cs="Arial"/>
          <w:sz w:val="20"/>
          <w:szCs w:val="20"/>
        </w:rPr>
        <w:t xml:space="preserve">  </w:t>
      </w:r>
      <w:r w:rsidRPr="00A17EC7">
        <w:rPr>
          <w:rFonts w:ascii="Arial" w:hAnsi="Arial" w:cs="Arial"/>
          <w:sz w:val="20"/>
          <w:szCs w:val="20"/>
        </w:rPr>
        <w:t>w poufności tych informacji, przekazuje je w wydzielonym i odpowiednio oznaczonym pliku, wraz z jednoczesnym zaznaczeniem</w:t>
      </w:r>
      <w:r w:rsidR="00B35AF9">
        <w:rPr>
          <w:rFonts w:ascii="Arial" w:hAnsi="Arial" w:cs="Arial"/>
          <w:sz w:val="20"/>
          <w:szCs w:val="20"/>
        </w:rPr>
        <w:t xml:space="preserve">  </w:t>
      </w:r>
      <w:r w:rsidRPr="00A17EC7">
        <w:rPr>
          <w:rFonts w:ascii="Arial" w:hAnsi="Arial" w:cs="Arial"/>
          <w:sz w:val="20"/>
          <w:szCs w:val="20"/>
        </w:rPr>
        <w:t>w nazwie pliku „Dokument stanowiący tajemnicę przedsiębiorstwa”. Zarówno załącznik stanowiący tajemnicę przedsiębiorstwa jak i uzasadnienie zastrzeżenia tajemnicy przedsiębiorstwa należy dodać w polu „Załączniki i inne dokumenty przedstawione we wniosku przez Wykonawcę”.</w:t>
      </w:r>
      <w:r w:rsidR="00B35AF9">
        <w:rPr>
          <w:rFonts w:ascii="Arial" w:hAnsi="Arial" w:cs="Arial"/>
          <w:sz w:val="20"/>
          <w:szCs w:val="20"/>
        </w:rPr>
        <w:t xml:space="preserve">  </w:t>
      </w:r>
    </w:p>
    <w:p w14:paraId="338FD26B"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7). Formularz wniosku o dopuszczenie do udziału w postępowaniu podpisuje się kwalifikowanym podpisem elektronicznym, podpisem zaufanym lub podpisem osobistym. Rekomendowanym wariantem podpisu jest typ wewnętrzny. Podpis formularza wniosku wariantem podpisu w typie zewnętrznym również jest możliwy, tylko w tym przypadku, powstały oddzielny plik podpisu dla tego formularza należy załączyć w polu „Załączniki i inne dokumenty przedstawione w ofercie przez Wykonawcę”. Pozostałe dokumenty wchodzące w skład wniosku o dopuszczenie do udziału</w:t>
      </w:r>
      <w:r w:rsidR="00B35AF9">
        <w:rPr>
          <w:rFonts w:ascii="Arial" w:hAnsi="Arial" w:cs="Arial"/>
          <w:sz w:val="20"/>
          <w:szCs w:val="20"/>
        </w:rPr>
        <w:t xml:space="preserve">                        </w:t>
      </w:r>
      <w:r w:rsidRPr="00A17EC7">
        <w:rPr>
          <w:rFonts w:ascii="Arial" w:hAnsi="Arial" w:cs="Arial"/>
          <w:sz w:val="20"/>
          <w:szCs w:val="20"/>
        </w:rPr>
        <w:t xml:space="preserve">w postępowaniu lub składane wraz z wnioskiem, które są zgodnie z ustawą </w:t>
      </w:r>
      <w:proofErr w:type="spellStart"/>
      <w:r w:rsidRPr="00A17EC7">
        <w:rPr>
          <w:rFonts w:ascii="Arial" w:hAnsi="Arial" w:cs="Arial"/>
          <w:sz w:val="20"/>
          <w:szCs w:val="20"/>
        </w:rPr>
        <w:t>Pzp</w:t>
      </w:r>
      <w:proofErr w:type="spellEnd"/>
      <w:r w:rsidRPr="00A17EC7">
        <w:rPr>
          <w:rFonts w:ascii="Arial" w:hAnsi="Arial" w:cs="Arial"/>
          <w:sz w:val="20"/>
          <w:szCs w:val="20"/>
        </w:rPr>
        <w:t xml:space="preserve"> lub rozporządzeniem Prezesa Rady Ministrów w sprawie wymagań dla dokumentów elektronicznych opatrzone kwalifikowanym podpisem elektronicznym, podpisem zaufanym</w:t>
      </w:r>
      <w:r w:rsidR="00C259D2">
        <w:rPr>
          <w:rFonts w:ascii="Arial" w:hAnsi="Arial" w:cs="Arial"/>
          <w:sz w:val="20"/>
          <w:szCs w:val="20"/>
        </w:rPr>
        <w:t xml:space="preserve"> lub podpisem osobistym</w:t>
      </w:r>
      <w:r w:rsidRPr="00A17EC7">
        <w:rPr>
          <w:rFonts w:ascii="Arial" w:hAnsi="Arial" w:cs="Arial"/>
          <w:sz w:val="20"/>
          <w:szCs w:val="20"/>
        </w:rPr>
        <w:t xml:space="preserve"> mogą być, zgodnie z wyborem</w:t>
      </w:r>
      <w:r w:rsidR="00C259D2">
        <w:rPr>
          <w:rFonts w:ascii="Arial" w:hAnsi="Arial" w:cs="Arial"/>
          <w:sz w:val="20"/>
          <w:szCs w:val="20"/>
        </w:rPr>
        <w:t xml:space="preserve"> </w:t>
      </w:r>
      <w:r w:rsidRPr="00A17EC7">
        <w:rPr>
          <w:rFonts w:ascii="Arial" w:hAnsi="Arial" w:cs="Arial"/>
          <w:sz w:val="20"/>
          <w:szCs w:val="20"/>
        </w:rPr>
        <w:t>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we wniosku przez Wykonawcę” dodaje się uprzednio podpisane dokumenty wraz</w:t>
      </w:r>
      <w:r w:rsidR="00B35AF9">
        <w:rPr>
          <w:rFonts w:ascii="Arial" w:hAnsi="Arial" w:cs="Arial"/>
          <w:sz w:val="20"/>
          <w:szCs w:val="20"/>
        </w:rPr>
        <w:t xml:space="preserve">    </w:t>
      </w:r>
      <w:r w:rsidRPr="00A17EC7">
        <w:rPr>
          <w:rFonts w:ascii="Arial" w:hAnsi="Arial" w:cs="Arial"/>
          <w:sz w:val="20"/>
          <w:szCs w:val="20"/>
        </w:rPr>
        <w:t>z wygenerowanym plikiem podpisu (typ zewnętrzny)</w:t>
      </w:r>
      <w:r w:rsidR="00B35AF9">
        <w:rPr>
          <w:rFonts w:ascii="Arial" w:hAnsi="Arial" w:cs="Arial"/>
          <w:sz w:val="20"/>
          <w:szCs w:val="20"/>
        </w:rPr>
        <w:t xml:space="preserve">  </w:t>
      </w:r>
      <w:r w:rsidRPr="00A17EC7">
        <w:rPr>
          <w:rFonts w:ascii="Arial" w:hAnsi="Arial" w:cs="Arial"/>
          <w:sz w:val="20"/>
          <w:szCs w:val="20"/>
        </w:rPr>
        <w:t xml:space="preserve">lub dokument z wszytym podpisem (typ wewnętrzny). W przypadku przekazywania dokumentu elektronicznego w formacie poddającym dane kompresji, opatrzenie pliku zawierającego skompresowane elektronicznym, podpisem dokumenty zaufanym kwalifikowanym lub podpisem </w:t>
      </w:r>
      <w:proofErr w:type="spellStart"/>
      <w:r w:rsidRPr="00A17EC7">
        <w:rPr>
          <w:rFonts w:ascii="Arial" w:hAnsi="Arial" w:cs="Arial"/>
          <w:sz w:val="20"/>
          <w:szCs w:val="20"/>
        </w:rPr>
        <w:t>podpisem</w:t>
      </w:r>
      <w:proofErr w:type="spellEnd"/>
      <w:r w:rsidRPr="00A17EC7">
        <w:rPr>
          <w:rFonts w:ascii="Arial" w:hAnsi="Arial" w:cs="Arial"/>
          <w:sz w:val="20"/>
          <w:szCs w:val="20"/>
        </w:rPr>
        <w:t xml:space="preserve"> osobistym,</w:t>
      </w:r>
      <w:r w:rsidR="00B35AF9">
        <w:rPr>
          <w:rFonts w:ascii="Arial" w:hAnsi="Arial" w:cs="Arial"/>
          <w:sz w:val="20"/>
          <w:szCs w:val="20"/>
        </w:rPr>
        <w:t xml:space="preserve">  </w:t>
      </w:r>
      <w:r w:rsidRPr="00A17EC7">
        <w:rPr>
          <w:rFonts w:ascii="Arial" w:hAnsi="Arial" w:cs="Arial"/>
          <w:sz w:val="20"/>
          <w:szCs w:val="20"/>
        </w:rPr>
        <w:t>jest równoznaczne z opatrzeniem wszystkich dokumentów zawartych w tym pliku odpowiednio kwalifikowanym podpisem elektronicznym, podpisem zaufanym</w:t>
      </w:r>
      <w:r w:rsidR="00B35AF9">
        <w:rPr>
          <w:rFonts w:ascii="Arial" w:hAnsi="Arial" w:cs="Arial"/>
          <w:sz w:val="20"/>
          <w:szCs w:val="20"/>
        </w:rPr>
        <w:t xml:space="preserve">  </w:t>
      </w:r>
      <w:r w:rsidRPr="00A17EC7">
        <w:rPr>
          <w:rFonts w:ascii="Arial" w:hAnsi="Arial" w:cs="Arial"/>
          <w:sz w:val="20"/>
          <w:szCs w:val="20"/>
        </w:rPr>
        <w:t xml:space="preserve">lub podpisem osobistym20. </w:t>
      </w:r>
    </w:p>
    <w:p w14:paraId="2F881E53"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8). System sprawdza, czy złożone pliki są podpisane i automatycznie je szyfruje, jednocześnie informując o tym wykonawcę. Potwierdzenie czasu przekazania i odbioru wniosku znajduje się</w:t>
      </w:r>
      <w:r w:rsidR="00B35AF9">
        <w:rPr>
          <w:rFonts w:ascii="Arial" w:hAnsi="Arial" w:cs="Arial"/>
          <w:sz w:val="20"/>
          <w:szCs w:val="20"/>
        </w:rPr>
        <w:t xml:space="preserve">    </w:t>
      </w:r>
      <w:r w:rsidRPr="00A17EC7">
        <w:rPr>
          <w:rFonts w:ascii="Arial" w:hAnsi="Arial" w:cs="Arial"/>
          <w:sz w:val="20"/>
          <w:szCs w:val="20"/>
        </w:rPr>
        <w:t>w Elektronicznym Potwierdzeniu Przesłania (EPP)</w:t>
      </w:r>
      <w:r w:rsidR="000F5CF3">
        <w:rPr>
          <w:rFonts w:ascii="Arial" w:hAnsi="Arial" w:cs="Arial"/>
          <w:sz w:val="20"/>
          <w:szCs w:val="20"/>
        </w:rPr>
        <w:t xml:space="preserve"> </w:t>
      </w:r>
      <w:r w:rsidRPr="00A17EC7">
        <w:rPr>
          <w:rFonts w:ascii="Arial" w:hAnsi="Arial" w:cs="Arial"/>
          <w:sz w:val="20"/>
          <w:szCs w:val="20"/>
        </w:rPr>
        <w:t xml:space="preserve">i Elektronicznym Potwierdzeniu Odebrania (EPO). </w:t>
      </w:r>
      <w:r w:rsidRPr="00A17EC7">
        <w:rPr>
          <w:rFonts w:ascii="Arial" w:hAnsi="Arial" w:cs="Arial"/>
          <w:sz w:val="20"/>
          <w:szCs w:val="20"/>
        </w:rPr>
        <w:lastRenderedPageBreak/>
        <w:t>EPP i EPO dostępne są</w:t>
      </w:r>
      <w:r w:rsidR="00B35AF9">
        <w:rPr>
          <w:rFonts w:ascii="Arial" w:hAnsi="Arial" w:cs="Arial"/>
          <w:sz w:val="20"/>
          <w:szCs w:val="20"/>
        </w:rPr>
        <w:t xml:space="preserve">  </w:t>
      </w:r>
      <w:r w:rsidRPr="00A17EC7">
        <w:rPr>
          <w:rFonts w:ascii="Arial" w:hAnsi="Arial" w:cs="Arial"/>
          <w:sz w:val="20"/>
          <w:szCs w:val="20"/>
        </w:rPr>
        <w:t xml:space="preserve">dla zalogowanego Wykonawcy w zakładce „Oferty/Wnioski”. </w:t>
      </w:r>
    </w:p>
    <w:p w14:paraId="14002C9F"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 xml:space="preserve">9). Wniosek o dopuszczenie do udziału w postępowaniu może być złożony tylko do upływu terminu składania wniosków. </w:t>
      </w:r>
    </w:p>
    <w:p w14:paraId="65BC9AC3"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10). Wykonawca może przed upływem terminu składania wniosków, wycofać wniosek</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A17EC7">
        <w:rPr>
          <w:rFonts w:ascii="Arial" w:hAnsi="Arial" w:cs="Arial"/>
          <w:sz w:val="20"/>
          <w:szCs w:val="20"/>
        </w:rPr>
        <w:t xml:space="preserve">o dopuszczenie do udziału w postępowaniu. Wykonawca wycofuje wniosek w zakładce „Oferty/wnioski” używając przycisku „Wycofaj wniosek” </w:t>
      </w:r>
    </w:p>
    <w:p w14:paraId="0F8A243A" w14:textId="77777777" w:rsidR="00A17EC7" w:rsidRPr="00A17EC7" w:rsidRDefault="00A17EC7" w:rsidP="00A17EC7">
      <w:pPr>
        <w:spacing w:line="276" w:lineRule="auto"/>
        <w:jc w:val="both"/>
        <w:rPr>
          <w:rFonts w:ascii="Arial" w:hAnsi="Arial" w:cs="Arial"/>
          <w:sz w:val="20"/>
          <w:szCs w:val="20"/>
        </w:rPr>
      </w:pPr>
      <w:r w:rsidRPr="00A17EC7">
        <w:rPr>
          <w:rFonts w:ascii="Arial" w:hAnsi="Arial" w:cs="Arial"/>
          <w:sz w:val="20"/>
          <w:szCs w:val="20"/>
        </w:rPr>
        <w:t>11</w:t>
      </w:r>
      <w:r>
        <w:rPr>
          <w:rFonts w:ascii="Arial" w:hAnsi="Arial" w:cs="Arial"/>
          <w:sz w:val="20"/>
          <w:szCs w:val="20"/>
        </w:rPr>
        <w:t>)</w:t>
      </w:r>
      <w:r w:rsidRPr="00A17EC7">
        <w:rPr>
          <w:rFonts w:ascii="Arial" w:hAnsi="Arial" w:cs="Arial"/>
          <w:sz w:val="20"/>
          <w:szCs w:val="20"/>
        </w:rPr>
        <w:t>. Maksymalny łączny rozmiar plików stanowiących wniosek o dopuszczenie do udziału</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A17EC7">
        <w:rPr>
          <w:rFonts w:ascii="Arial" w:hAnsi="Arial" w:cs="Arial"/>
          <w:sz w:val="20"/>
          <w:szCs w:val="20"/>
        </w:rPr>
        <w:t>w postępowaniu lub składanych wraz z wnioskiem to 250 MB.</w:t>
      </w:r>
      <w:r w:rsidR="00B35AF9">
        <w:rPr>
          <w:rFonts w:ascii="Arial" w:hAnsi="Arial" w:cs="Arial"/>
          <w:sz w:val="20"/>
          <w:szCs w:val="20"/>
        </w:rPr>
        <w:t xml:space="preserve">   </w:t>
      </w:r>
    </w:p>
    <w:p w14:paraId="419C8270" w14:textId="77777777" w:rsidR="00A17EC7" w:rsidRPr="00A17EC7" w:rsidRDefault="00A17EC7" w:rsidP="00AC40F0">
      <w:pPr>
        <w:rPr>
          <w:sz w:val="20"/>
          <w:szCs w:val="20"/>
        </w:rPr>
      </w:pPr>
    </w:p>
    <w:p w14:paraId="2C44D376" w14:textId="77777777" w:rsidR="003D195A" w:rsidRPr="00822109" w:rsidRDefault="003D195A" w:rsidP="00822109">
      <w:pPr>
        <w:pStyle w:val="Nagwek1"/>
        <w:jc w:val="both"/>
      </w:pPr>
      <w:bookmarkStart w:id="39" w:name="_Toc331407858"/>
      <w:bookmarkStart w:id="40" w:name="_Toc331409505"/>
      <w:bookmarkStart w:id="41" w:name="_Toc167256384"/>
      <w:r w:rsidRPr="00822109">
        <w:t>Wymagania dotyczące wadium</w:t>
      </w:r>
      <w:r w:rsidR="00F16DCF" w:rsidRPr="00822109">
        <w:t>.</w:t>
      </w:r>
      <w:bookmarkEnd w:id="39"/>
      <w:bookmarkEnd w:id="40"/>
      <w:bookmarkEnd w:id="41"/>
    </w:p>
    <w:p w14:paraId="6771285C" w14:textId="77777777" w:rsidR="00CA0709" w:rsidRPr="00822109" w:rsidRDefault="00CA0709" w:rsidP="00125564">
      <w:pPr>
        <w:numPr>
          <w:ilvl w:val="0"/>
          <w:numId w:val="6"/>
        </w:numPr>
        <w:spacing w:before="120" w:after="120" w:line="276" w:lineRule="auto"/>
        <w:jc w:val="both"/>
        <w:rPr>
          <w:rFonts w:ascii="Arial" w:hAnsi="Arial" w:cs="Arial"/>
          <w:sz w:val="20"/>
          <w:szCs w:val="20"/>
        </w:rPr>
      </w:pPr>
      <w:r w:rsidRPr="00822109">
        <w:rPr>
          <w:rFonts w:ascii="Arial" w:hAnsi="Arial" w:cs="Arial"/>
          <w:sz w:val="20"/>
          <w:szCs w:val="20"/>
        </w:rPr>
        <w:t>Wykonawca jest zobowiązany do złożenia razem z ofertą wadium przetargowego w wysokości 350.000 PLN . Słownie ( trzysta</w:t>
      </w:r>
      <w:r w:rsidR="00B35AF9">
        <w:rPr>
          <w:rFonts w:ascii="Arial" w:hAnsi="Arial" w:cs="Arial"/>
          <w:sz w:val="20"/>
          <w:szCs w:val="20"/>
        </w:rPr>
        <w:t xml:space="preserve">  </w:t>
      </w:r>
      <w:r w:rsidRPr="00822109">
        <w:rPr>
          <w:rFonts w:ascii="Arial" w:hAnsi="Arial" w:cs="Arial"/>
          <w:sz w:val="20"/>
          <w:szCs w:val="20"/>
        </w:rPr>
        <w:t>pięćdziesiąt tysięcy złotych).</w:t>
      </w:r>
    </w:p>
    <w:p w14:paraId="7B265119" w14:textId="77777777" w:rsidR="00CA0709" w:rsidRPr="00822109" w:rsidRDefault="00CA0709" w:rsidP="00125564">
      <w:pPr>
        <w:numPr>
          <w:ilvl w:val="0"/>
          <w:numId w:val="7"/>
        </w:numPr>
        <w:spacing w:before="120" w:after="120" w:line="276" w:lineRule="auto"/>
        <w:jc w:val="both"/>
        <w:rPr>
          <w:rFonts w:ascii="Arial" w:hAnsi="Arial" w:cs="Arial"/>
          <w:sz w:val="20"/>
          <w:szCs w:val="20"/>
        </w:rPr>
      </w:pPr>
      <w:r w:rsidRPr="00822109">
        <w:rPr>
          <w:rFonts w:ascii="Arial" w:hAnsi="Arial" w:cs="Arial"/>
          <w:sz w:val="20"/>
          <w:szCs w:val="20"/>
        </w:rPr>
        <w:t>Wadium musi obejmować okres związania ofertą za z wyjątkiem przypadków, gdy:</w:t>
      </w:r>
    </w:p>
    <w:p w14:paraId="080219B5"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a)</w:t>
      </w:r>
      <w:r w:rsidR="00B35AF9">
        <w:rPr>
          <w:rFonts w:ascii="Arial" w:hAnsi="Arial" w:cs="Arial"/>
          <w:sz w:val="20"/>
          <w:szCs w:val="20"/>
        </w:rPr>
        <w:t xml:space="preserve">  </w:t>
      </w:r>
      <w:r w:rsidRPr="00822109">
        <w:rPr>
          <w:rFonts w:ascii="Arial" w:hAnsi="Arial" w:cs="Arial"/>
          <w:sz w:val="20"/>
          <w:szCs w:val="20"/>
        </w:rPr>
        <w:t>została zawarta umowa w sprawie zamówienia publicznego;</w:t>
      </w:r>
    </w:p>
    <w:p w14:paraId="53A0DE57" w14:textId="77777777" w:rsidR="0050784D"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b) unieważniono postępowanie o udzielenie zamówienia,</w:t>
      </w:r>
    </w:p>
    <w:p w14:paraId="5D7E822D"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 xml:space="preserve"> z wyjątkiem sytuacji gdy nie zostało rozstrzygnięte odwołanie na czynność unieważnienia albo nie upłynął termin do jego wniesienia,</w:t>
      </w:r>
    </w:p>
    <w:p w14:paraId="5954D8A1"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c) Zamawiający, niezwłocznie, nie później jednak niż w terminie 7 dni od dnia złożenia wniosku zwróci</w:t>
      </w:r>
      <w:r w:rsidR="0050784D">
        <w:rPr>
          <w:rFonts w:ascii="Arial" w:hAnsi="Arial" w:cs="Arial"/>
          <w:sz w:val="20"/>
          <w:szCs w:val="20"/>
        </w:rPr>
        <w:t xml:space="preserve"> </w:t>
      </w:r>
      <w:r w:rsidRPr="00822109">
        <w:rPr>
          <w:rFonts w:ascii="Arial" w:hAnsi="Arial" w:cs="Arial"/>
          <w:sz w:val="20"/>
          <w:szCs w:val="20"/>
        </w:rPr>
        <w:t>wadium Wykonawcy:</w:t>
      </w:r>
    </w:p>
    <w:p w14:paraId="270781FD"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 który wycofał Ofertę przed upływem terminu składania ofert;</w:t>
      </w:r>
    </w:p>
    <w:p w14:paraId="66129728"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 którego Oferta została odrzucona;</w:t>
      </w:r>
    </w:p>
    <w:p w14:paraId="723DC7F9"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 po wyborze najkorzystniejszej Oferty, z wyjątkiem Wykonawcy, którego Oferta została wybrana jako najkorzystniejsza;</w:t>
      </w:r>
    </w:p>
    <w:p w14:paraId="472D919E" w14:textId="77777777" w:rsidR="00CA0709" w:rsidRPr="00822109" w:rsidRDefault="00CA0709" w:rsidP="00822109">
      <w:pPr>
        <w:spacing w:before="120" w:after="120" w:line="276" w:lineRule="auto"/>
        <w:jc w:val="both"/>
        <w:rPr>
          <w:rFonts w:ascii="Arial" w:hAnsi="Arial" w:cs="Arial"/>
          <w:sz w:val="20"/>
          <w:szCs w:val="20"/>
        </w:rPr>
      </w:pPr>
      <w:r w:rsidRPr="00822109">
        <w:rPr>
          <w:rFonts w:ascii="Arial" w:hAnsi="Arial" w:cs="Arial"/>
          <w:sz w:val="20"/>
          <w:szCs w:val="20"/>
        </w:rPr>
        <w:t>- po unieważnieniu postępowania, w przypadku gdy nie zostało rozstrzygnięte odwołanie na czynność unieważnienia albo nie upłynął termin do jego wniesienia.</w:t>
      </w:r>
    </w:p>
    <w:p w14:paraId="3A384579" w14:textId="77777777" w:rsidR="00CA0709" w:rsidRPr="00822109" w:rsidRDefault="00CA0709" w:rsidP="00125564">
      <w:pPr>
        <w:numPr>
          <w:ilvl w:val="0"/>
          <w:numId w:val="7"/>
        </w:numPr>
        <w:spacing w:before="120" w:after="120" w:line="276" w:lineRule="auto"/>
        <w:jc w:val="both"/>
        <w:rPr>
          <w:rFonts w:ascii="Arial" w:hAnsi="Arial" w:cs="Arial"/>
          <w:sz w:val="20"/>
          <w:szCs w:val="20"/>
        </w:rPr>
      </w:pPr>
      <w:r w:rsidRPr="00822109">
        <w:rPr>
          <w:rFonts w:ascii="Arial" w:hAnsi="Arial" w:cs="Arial"/>
          <w:sz w:val="20"/>
          <w:szCs w:val="20"/>
        </w:rPr>
        <w:t>Wadium może być wnoszone w następujących formach:</w:t>
      </w:r>
    </w:p>
    <w:p w14:paraId="1BCDFC17" w14:textId="77777777" w:rsidR="00CA0709" w:rsidRPr="00822109" w:rsidRDefault="00B35AF9" w:rsidP="00822109">
      <w:pPr>
        <w:spacing w:before="120" w:after="120" w:line="276" w:lineRule="auto"/>
        <w:jc w:val="both"/>
        <w:rPr>
          <w:rFonts w:ascii="Arial" w:hAnsi="Arial" w:cs="Arial"/>
          <w:sz w:val="20"/>
          <w:szCs w:val="20"/>
        </w:rPr>
      </w:pPr>
      <w:r>
        <w:rPr>
          <w:rFonts w:ascii="Arial" w:hAnsi="Arial" w:cs="Arial"/>
          <w:sz w:val="20"/>
          <w:szCs w:val="20"/>
        </w:rPr>
        <w:t xml:space="preserve">  </w:t>
      </w:r>
      <w:r w:rsidR="00CA0709" w:rsidRPr="00822109">
        <w:rPr>
          <w:rFonts w:ascii="Arial" w:hAnsi="Arial" w:cs="Arial"/>
          <w:sz w:val="20"/>
          <w:szCs w:val="20"/>
        </w:rPr>
        <w:t>a)</w:t>
      </w:r>
      <w:r>
        <w:rPr>
          <w:rFonts w:ascii="Arial" w:hAnsi="Arial" w:cs="Arial"/>
          <w:sz w:val="20"/>
          <w:szCs w:val="20"/>
        </w:rPr>
        <w:t xml:space="preserve">  </w:t>
      </w:r>
      <w:r w:rsidR="00CA0709" w:rsidRPr="00822109">
        <w:rPr>
          <w:rFonts w:ascii="Arial" w:hAnsi="Arial" w:cs="Arial"/>
          <w:sz w:val="20"/>
          <w:szCs w:val="20"/>
        </w:rPr>
        <w:t>pieniądzu;</w:t>
      </w:r>
    </w:p>
    <w:p w14:paraId="484CBC9F" w14:textId="77777777" w:rsidR="00CA0709" w:rsidRPr="00822109" w:rsidRDefault="00CA0709" w:rsidP="00125564">
      <w:pPr>
        <w:numPr>
          <w:ilvl w:val="0"/>
          <w:numId w:val="58"/>
        </w:numPr>
        <w:spacing w:before="120" w:after="120" w:line="276" w:lineRule="auto"/>
        <w:jc w:val="both"/>
        <w:rPr>
          <w:rFonts w:ascii="Arial" w:hAnsi="Arial" w:cs="Arial"/>
          <w:sz w:val="20"/>
          <w:szCs w:val="20"/>
        </w:rPr>
      </w:pPr>
      <w:r w:rsidRPr="00822109">
        <w:rPr>
          <w:rFonts w:ascii="Arial" w:hAnsi="Arial" w:cs="Arial"/>
          <w:sz w:val="20"/>
          <w:szCs w:val="20"/>
        </w:rPr>
        <w:t>gwarancjach bankowych;</w:t>
      </w:r>
    </w:p>
    <w:p w14:paraId="42ECF76E" w14:textId="77777777" w:rsidR="00CA0709" w:rsidRPr="00822109" w:rsidRDefault="00CA0709" w:rsidP="00125564">
      <w:pPr>
        <w:numPr>
          <w:ilvl w:val="0"/>
          <w:numId w:val="58"/>
        </w:numPr>
        <w:spacing w:before="120" w:after="120" w:line="276" w:lineRule="auto"/>
        <w:jc w:val="both"/>
        <w:rPr>
          <w:rFonts w:ascii="Arial" w:hAnsi="Arial" w:cs="Arial"/>
          <w:sz w:val="20"/>
          <w:szCs w:val="20"/>
        </w:rPr>
      </w:pPr>
      <w:r w:rsidRPr="00822109">
        <w:rPr>
          <w:rFonts w:ascii="Arial" w:hAnsi="Arial" w:cs="Arial"/>
          <w:sz w:val="20"/>
          <w:szCs w:val="20"/>
        </w:rPr>
        <w:t>gwarancjach ubezpieczeniowych;</w:t>
      </w:r>
    </w:p>
    <w:p w14:paraId="17DCFE5F" w14:textId="77777777" w:rsidR="00CA0709" w:rsidRPr="00822109" w:rsidRDefault="00CA0709" w:rsidP="00125564">
      <w:pPr>
        <w:numPr>
          <w:ilvl w:val="0"/>
          <w:numId w:val="58"/>
        </w:numPr>
        <w:spacing w:before="120" w:after="120" w:line="276" w:lineRule="auto"/>
        <w:jc w:val="both"/>
        <w:rPr>
          <w:rFonts w:ascii="Arial" w:hAnsi="Arial" w:cs="Arial"/>
          <w:sz w:val="20"/>
          <w:szCs w:val="20"/>
        </w:rPr>
      </w:pPr>
      <w:r w:rsidRPr="00822109">
        <w:rPr>
          <w:rFonts w:ascii="Arial" w:hAnsi="Arial" w:cs="Arial"/>
          <w:sz w:val="20"/>
          <w:szCs w:val="20"/>
        </w:rPr>
        <w:t>poręczeniach udzielanych przez podmioty, o których mowa w art. 6b ust. 5 pkt 2 ustawy</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822109">
        <w:rPr>
          <w:rFonts w:ascii="Arial" w:hAnsi="Arial" w:cs="Arial"/>
          <w:sz w:val="20"/>
          <w:szCs w:val="20"/>
        </w:rPr>
        <w:t>z dnia 9 listopada 2000 r. o utworzeniu Polskiej Agencji Rozwoju Przedsiębiorczości.</w:t>
      </w:r>
    </w:p>
    <w:p w14:paraId="141739F6"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 xml:space="preserve">Wadium wnoszone w pieniądzu należy wpłacić przelewem na konto Zamawiającego: 69 1240 2340 1111 0000 3191 2262 </w:t>
      </w:r>
      <w:r w:rsidRPr="00A51FFE">
        <w:rPr>
          <w:rFonts w:ascii="Arial" w:hAnsi="Arial" w:cs="Arial"/>
          <w:color w:val="auto"/>
          <w:sz w:val="20"/>
          <w:szCs w:val="20"/>
        </w:rPr>
        <w:t xml:space="preserve">Bank </w:t>
      </w:r>
      <w:r w:rsidR="0050784D" w:rsidRPr="00A51FFE">
        <w:rPr>
          <w:rFonts w:ascii="Arial" w:hAnsi="Arial" w:cs="Arial"/>
          <w:color w:val="auto"/>
          <w:sz w:val="20"/>
          <w:szCs w:val="20"/>
        </w:rPr>
        <w:t>PEKAO</w:t>
      </w:r>
      <w:r w:rsidRPr="00A51FFE">
        <w:rPr>
          <w:rFonts w:ascii="Arial" w:hAnsi="Arial" w:cs="Arial"/>
          <w:color w:val="auto"/>
          <w:sz w:val="20"/>
          <w:szCs w:val="20"/>
        </w:rPr>
        <w:t xml:space="preserve"> S.</w:t>
      </w:r>
      <w:r w:rsidRPr="00822109">
        <w:rPr>
          <w:rFonts w:ascii="Arial" w:hAnsi="Arial" w:cs="Arial"/>
          <w:sz w:val="20"/>
          <w:szCs w:val="20"/>
        </w:rPr>
        <w:t xml:space="preserve">A. I o/Sanok. </w:t>
      </w:r>
    </w:p>
    <w:p w14:paraId="5A1755BA"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Wadium wnoszone w poręczeniach lub gwarancjach Wykonawca przekazuje Zamawiającemu jako</w:t>
      </w:r>
      <w:r w:rsidR="00B35AF9">
        <w:rPr>
          <w:rFonts w:ascii="Arial" w:hAnsi="Arial" w:cs="Arial"/>
          <w:sz w:val="20"/>
          <w:szCs w:val="20"/>
        </w:rPr>
        <w:t xml:space="preserve">  </w:t>
      </w:r>
      <w:r w:rsidRPr="00822109">
        <w:rPr>
          <w:rFonts w:ascii="Arial" w:hAnsi="Arial" w:cs="Arial"/>
          <w:sz w:val="20"/>
          <w:szCs w:val="20"/>
        </w:rPr>
        <w:t>oryginał gwarancji lub poręczenia, w postaci elektronicznej.</w:t>
      </w:r>
    </w:p>
    <w:p w14:paraId="4C40A5B9"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 xml:space="preserve">Za wniesienie wadium w formie pieniężnej Zamawiający uważa wadium, które </w:t>
      </w:r>
      <w:r w:rsidRPr="00822109">
        <w:rPr>
          <w:rFonts w:ascii="Arial" w:hAnsi="Arial" w:cs="Arial"/>
          <w:sz w:val="20"/>
          <w:szCs w:val="20"/>
        </w:rPr>
        <w:br/>
        <w:t xml:space="preserve">w terminie </w:t>
      </w:r>
      <w:r w:rsidRPr="00626675">
        <w:rPr>
          <w:rFonts w:ascii="Arial" w:hAnsi="Arial" w:cs="Arial"/>
          <w:sz w:val="20"/>
          <w:szCs w:val="20"/>
        </w:rPr>
        <w:t xml:space="preserve">do </w:t>
      </w:r>
      <w:r w:rsidRPr="00626675">
        <w:rPr>
          <w:rFonts w:ascii="Arial" w:hAnsi="Arial" w:cs="Arial"/>
          <w:color w:val="auto"/>
          <w:sz w:val="20"/>
          <w:szCs w:val="20"/>
        </w:rPr>
        <w:t xml:space="preserve">dnia </w:t>
      </w:r>
      <w:r w:rsidR="00626675" w:rsidRPr="00626675">
        <w:rPr>
          <w:rFonts w:ascii="Arial" w:hAnsi="Arial" w:cs="Arial"/>
          <w:b/>
          <w:color w:val="auto"/>
          <w:sz w:val="20"/>
          <w:szCs w:val="20"/>
        </w:rPr>
        <w:t>31.07.</w:t>
      </w:r>
      <w:r w:rsidRPr="00626675">
        <w:rPr>
          <w:rFonts w:ascii="Arial" w:hAnsi="Arial" w:cs="Arial"/>
          <w:b/>
          <w:color w:val="auto"/>
          <w:sz w:val="20"/>
          <w:szCs w:val="20"/>
        </w:rPr>
        <w:t>202</w:t>
      </w:r>
      <w:r w:rsidR="00AA30CD" w:rsidRPr="00626675">
        <w:rPr>
          <w:rFonts w:ascii="Arial" w:hAnsi="Arial" w:cs="Arial"/>
          <w:b/>
          <w:color w:val="auto"/>
          <w:sz w:val="20"/>
          <w:szCs w:val="20"/>
        </w:rPr>
        <w:t>4</w:t>
      </w:r>
      <w:r w:rsidR="00B35AF9" w:rsidRPr="00626675">
        <w:rPr>
          <w:rFonts w:ascii="Arial" w:hAnsi="Arial" w:cs="Arial"/>
          <w:b/>
          <w:color w:val="auto"/>
          <w:sz w:val="20"/>
          <w:szCs w:val="20"/>
        </w:rPr>
        <w:t xml:space="preserve">  </w:t>
      </w:r>
      <w:r w:rsidRPr="00626675">
        <w:rPr>
          <w:rFonts w:ascii="Arial" w:hAnsi="Arial" w:cs="Arial"/>
          <w:b/>
          <w:color w:val="auto"/>
          <w:sz w:val="20"/>
          <w:szCs w:val="20"/>
        </w:rPr>
        <w:t xml:space="preserve">do </w:t>
      </w:r>
      <w:r w:rsidRPr="00626675">
        <w:rPr>
          <w:rFonts w:ascii="Arial" w:hAnsi="Arial" w:cs="Arial"/>
          <w:b/>
          <w:sz w:val="20"/>
          <w:szCs w:val="20"/>
        </w:rPr>
        <w:t>godz. 10,00</w:t>
      </w:r>
      <w:r w:rsidRPr="00626675">
        <w:rPr>
          <w:rFonts w:ascii="Arial" w:hAnsi="Arial" w:cs="Arial"/>
          <w:sz w:val="20"/>
          <w:szCs w:val="20"/>
        </w:rPr>
        <w:t xml:space="preserve"> znajdzie</w:t>
      </w:r>
      <w:r w:rsidRPr="00822109">
        <w:rPr>
          <w:rFonts w:ascii="Arial" w:hAnsi="Arial" w:cs="Arial"/>
          <w:sz w:val="20"/>
          <w:szCs w:val="20"/>
        </w:rPr>
        <w:t xml:space="preserve"> się na rachunku Zamawiającego.</w:t>
      </w:r>
    </w:p>
    <w:p w14:paraId="67228C49"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Gwarancja (poręczenie) wypłaty wadium, o którym mowa w pkt 5 powyżej, musi być bezwarunkowa, nieodwołalna, wykonalna na terytorium Rzeczypospolitej Polskiej, sporządzona zgodnie z obowiązującym prawem i winna zawierać następujące elementy:</w:t>
      </w:r>
    </w:p>
    <w:p w14:paraId="336CC3CE"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 xml:space="preserve">nazwę Wykonawcy, beneficjenta gwarancji/poręczenia - Zamawiającego, </w:t>
      </w:r>
      <w:r w:rsidRPr="00822109">
        <w:rPr>
          <w:rFonts w:ascii="Arial" w:hAnsi="Arial" w:cs="Arial"/>
          <w:sz w:val="20"/>
          <w:szCs w:val="20"/>
        </w:rPr>
        <w:lastRenderedPageBreak/>
        <w:t>gwaranta/poręczyciela (banku lub instytucji ubezpieczeniowej udzielających gwarancji/ poręczenia) oraz wskazanie ich siedzib,</w:t>
      </w:r>
    </w:p>
    <w:p w14:paraId="6EA09644"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określenie wierzytelności, która ma być zabezpieczona gwarancją (poręczeniem),</w:t>
      </w:r>
    </w:p>
    <w:p w14:paraId="21B1A624"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kwotę gwarancji (poręczenia),</w:t>
      </w:r>
    </w:p>
    <w:p w14:paraId="373F7B3C"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termin ważności gwarancji (poręczenia),</w:t>
      </w:r>
    </w:p>
    <w:p w14:paraId="19678391"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 xml:space="preserve">zobowiązanie gwaranta (poręczyciela) do: zapłacenia kwoty gwarancji (poręczenia) w ciągu 14 dni na pierwsze pisemne żądanie Zamawiającego zawierające oświadczenie, iż spełniona została co najmniej jedna z przesłanek zatrzymania wadium określona w ustawie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332F1231"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Zamawiający zwraca wadium niezwłocznie, nie później jednak niż w terminie 7 dni od dnia wystąpienia jednej z okoliczności:</w:t>
      </w:r>
    </w:p>
    <w:p w14:paraId="2FD9A457"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upływu terminu związania Ofertą;</w:t>
      </w:r>
    </w:p>
    <w:p w14:paraId="4B825C78"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zawarcia umowy w sprawie zamówienia publicznego;</w:t>
      </w:r>
    </w:p>
    <w:p w14:paraId="632250A4"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unieważnienia postępowania o udzielenie zamówienia, z wyjątkiem sytuacji gdy nie zostało rozstrzygnięte odwołanie na czynność unieważnienia albo nie upłynął termin do jego wniesienia.</w:t>
      </w:r>
    </w:p>
    <w:p w14:paraId="367C96BE"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Zamawiający, niezwłocznie, nie później jednak niż w terminie 7 dni od dnia złożenia wniosku zwraca wadium Wykonawcy:</w:t>
      </w:r>
    </w:p>
    <w:p w14:paraId="64AFD7D4"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który wycofał Ofertę przed upływem terminu składania ofert;</w:t>
      </w:r>
    </w:p>
    <w:p w14:paraId="48F7D3EE"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którego Oferta została odrzucona;</w:t>
      </w:r>
    </w:p>
    <w:p w14:paraId="668A2B39"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po wyborze</w:t>
      </w:r>
      <w:r w:rsidR="00B35AF9">
        <w:rPr>
          <w:rFonts w:ascii="Arial" w:hAnsi="Arial" w:cs="Arial"/>
          <w:sz w:val="20"/>
          <w:szCs w:val="20"/>
        </w:rPr>
        <w:t xml:space="preserve">  </w:t>
      </w:r>
      <w:r w:rsidRPr="00822109">
        <w:rPr>
          <w:rFonts w:ascii="Arial" w:hAnsi="Arial" w:cs="Arial"/>
          <w:sz w:val="20"/>
          <w:szCs w:val="20"/>
        </w:rPr>
        <w:t>najkorzystniejszej</w:t>
      </w:r>
      <w:r w:rsidR="00B35AF9">
        <w:rPr>
          <w:rFonts w:ascii="Arial" w:hAnsi="Arial" w:cs="Arial"/>
          <w:sz w:val="20"/>
          <w:szCs w:val="20"/>
        </w:rPr>
        <w:t xml:space="preserve">  </w:t>
      </w:r>
      <w:r w:rsidRPr="00822109">
        <w:rPr>
          <w:rFonts w:ascii="Arial" w:hAnsi="Arial" w:cs="Arial"/>
          <w:sz w:val="20"/>
          <w:szCs w:val="20"/>
        </w:rPr>
        <w:t>Oferty,</w:t>
      </w:r>
      <w:r w:rsidR="00B35AF9">
        <w:rPr>
          <w:rFonts w:ascii="Arial" w:hAnsi="Arial" w:cs="Arial"/>
          <w:sz w:val="20"/>
          <w:szCs w:val="20"/>
        </w:rPr>
        <w:t xml:space="preserve">  </w:t>
      </w:r>
      <w:r w:rsidRPr="00822109">
        <w:rPr>
          <w:rFonts w:ascii="Arial" w:hAnsi="Arial" w:cs="Arial"/>
          <w:sz w:val="20"/>
          <w:szCs w:val="20"/>
        </w:rPr>
        <w:t>z</w:t>
      </w:r>
      <w:r w:rsidR="00B35AF9">
        <w:rPr>
          <w:rFonts w:ascii="Arial" w:hAnsi="Arial" w:cs="Arial"/>
          <w:sz w:val="20"/>
          <w:szCs w:val="20"/>
        </w:rPr>
        <w:t xml:space="preserve">  </w:t>
      </w:r>
      <w:r w:rsidRPr="00822109">
        <w:rPr>
          <w:rFonts w:ascii="Arial" w:hAnsi="Arial" w:cs="Arial"/>
          <w:sz w:val="20"/>
          <w:szCs w:val="20"/>
        </w:rPr>
        <w:t>wyjątkiem</w:t>
      </w:r>
      <w:r w:rsidR="00B35AF9">
        <w:rPr>
          <w:rFonts w:ascii="Arial" w:hAnsi="Arial" w:cs="Arial"/>
          <w:sz w:val="20"/>
          <w:szCs w:val="20"/>
        </w:rPr>
        <w:t xml:space="preserve">  </w:t>
      </w:r>
      <w:r w:rsidRPr="00822109">
        <w:rPr>
          <w:rFonts w:ascii="Arial" w:hAnsi="Arial" w:cs="Arial"/>
          <w:sz w:val="20"/>
          <w:szCs w:val="20"/>
        </w:rPr>
        <w:t>Wykonawcy,</w:t>
      </w:r>
      <w:r w:rsidR="00B35AF9">
        <w:rPr>
          <w:rFonts w:ascii="Arial" w:hAnsi="Arial" w:cs="Arial"/>
          <w:sz w:val="20"/>
          <w:szCs w:val="20"/>
        </w:rPr>
        <w:t xml:space="preserve">  </w:t>
      </w:r>
      <w:r w:rsidRPr="00822109">
        <w:rPr>
          <w:rFonts w:ascii="Arial" w:hAnsi="Arial" w:cs="Arial"/>
          <w:sz w:val="20"/>
          <w:szCs w:val="20"/>
        </w:rPr>
        <w:t>którego Oferta została wybrana jako najkorzystniejsza;</w:t>
      </w:r>
    </w:p>
    <w:p w14:paraId="5DA91AC6"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po unieważnieniu postępowania, w przypadku gdy nie zostało rozstrzygnięte odwołanie na czynność unieważnienia albo nie upłynął termin do jego wniesienia.</w:t>
      </w:r>
    </w:p>
    <w:p w14:paraId="3B74FB71"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Złożenie wniosku o zwrot wadium, o którym mowa w pkt</w:t>
      </w:r>
      <w:r w:rsidR="00883211">
        <w:rPr>
          <w:rFonts w:ascii="Arial" w:hAnsi="Arial" w:cs="Arial"/>
          <w:sz w:val="20"/>
          <w:szCs w:val="20"/>
        </w:rPr>
        <w:t>.</w:t>
      </w:r>
      <w:r w:rsidRPr="00822109">
        <w:rPr>
          <w:rFonts w:ascii="Arial" w:hAnsi="Arial" w:cs="Arial"/>
          <w:sz w:val="20"/>
          <w:szCs w:val="20"/>
        </w:rPr>
        <w:t xml:space="preserve"> 9 powyżej, powoduje rozwiązanie stosunku prawnego z Wykonawcą oraz utratę przez niego prawa do korzystania ze środków ochrony prawnej, o których mowa w dziale IX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11DEEBE8"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00CCC32"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Zamawiający zwraca wadium wniesione w innej formie niż w pieniądzu poprzez złożenie gwarantowi lub poręczycielowi oświadczenia o zwolnieniu wadium.</w:t>
      </w:r>
    </w:p>
    <w:p w14:paraId="76025461" w14:textId="77777777" w:rsidR="00CA0709" w:rsidRPr="00822109" w:rsidRDefault="00CA0709" w:rsidP="00125564">
      <w:pPr>
        <w:numPr>
          <w:ilvl w:val="0"/>
          <w:numId w:val="8"/>
        </w:numPr>
        <w:spacing w:before="120" w:after="120" w:line="276" w:lineRule="auto"/>
        <w:jc w:val="both"/>
        <w:rPr>
          <w:rFonts w:ascii="Arial" w:hAnsi="Arial" w:cs="Arial"/>
          <w:sz w:val="20"/>
          <w:szCs w:val="20"/>
        </w:rPr>
      </w:pPr>
      <w:r w:rsidRPr="00822109">
        <w:rPr>
          <w:rFonts w:ascii="Arial" w:hAnsi="Arial" w:cs="Arial"/>
          <w:sz w:val="20"/>
          <w:szCs w:val="20"/>
        </w:rPr>
        <w:t>Zamawiający zatrzymuje wadium wraz z odsetkami, a w przypadku wadium wniesionego w formie gwarancji lub poręczenia, o których mowa w pkt 3 lit. b-d powyżej, występuje odpowiednio do gwaranta lub poręczyciela z żądaniem zapłaty wadium, jeżeli:</w:t>
      </w:r>
    </w:p>
    <w:p w14:paraId="526C129C"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t xml:space="preserve">Wykonawca w odpowiedzi na wezwanie, o którym mowa w art. 107 ust. 2 lub art. 128 ust. 1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z przyczyn leżących po jego stronie, nie złożył podmiotowych środków dowodowych lub przedmiotowych środków dowodowych, potwierdzających okoliczności, o których mowa w art. 57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lub art. 106 ust. 1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oświadczenia, o którym mowa w art. 125 ust. 1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innych dokumentów lub oświadczeń lub nie wyraził zgody na poprawienie omyłki, o której mowa w art. 223 ust. 2 pkt 3 ustawy </w:t>
      </w:r>
      <w:proofErr w:type="spellStart"/>
      <w:r w:rsidRPr="00822109">
        <w:rPr>
          <w:rFonts w:ascii="Arial" w:hAnsi="Arial" w:cs="Arial"/>
          <w:sz w:val="20"/>
          <w:szCs w:val="20"/>
        </w:rPr>
        <w:t>Pzp</w:t>
      </w:r>
      <w:proofErr w:type="spellEnd"/>
      <w:r w:rsidRPr="00822109">
        <w:rPr>
          <w:rFonts w:ascii="Arial" w:hAnsi="Arial" w:cs="Arial"/>
          <w:sz w:val="20"/>
          <w:szCs w:val="20"/>
        </w:rPr>
        <w:t>, co spowodowało brak możliwości wybrania Oferty złożonej przez Wykonawcę jako najkorzystniejszej;</w:t>
      </w:r>
    </w:p>
    <w:p w14:paraId="1712D0CD" w14:textId="77777777" w:rsidR="00CA0709" w:rsidRPr="00822109" w:rsidRDefault="00CA0709" w:rsidP="00125564">
      <w:pPr>
        <w:numPr>
          <w:ilvl w:val="1"/>
          <w:numId w:val="8"/>
        </w:numPr>
        <w:spacing w:before="120" w:after="120" w:line="276" w:lineRule="auto"/>
        <w:jc w:val="both"/>
        <w:rPr>
          <w:rFonts w:ascii="Arial" w:hAnsi="Arial" w:cs="Arial"/>
          <w:sz w:val="20"/>
          <w:szCs w:val="20"/>
        </w:rPr>
      </w:pPr>
      <w:r w:rsidRPr="00822109">
        <w:rPr>
          <w:rFonts w:ascii="Arial" w:hAnsi="Arial" w:cs="Arial"/>
          <w:sz w:val="20"/>
          <w:szCs w:val="20"/>
        </w:rPr>
        <w:lastRenderedPageBreak/>
        <w:t>Wykonawca, którego Oferta została wybrana odmówił podpisania umowy w sprawie zamówienia publicznego na warunkach określonych w Ofercie lub nie wniósł wymaganego zabezpieczenia należytego wykonania umowy;</w:t>
      </w:r>
    </w:p>
    <w:p w14:paraId="47E1120D" w14:textId="77777777" w:rsidR="00CA0709" w:rsidRPr="00822109" w:rsidRDefault="00CA0709" w:rsidP="00125564">
      <w:pPr>
        <w:numPr>
          <w:ilvl w:val="1"/>
          <w:numId w:val="8"/>
        </w:numPr>
        <w:spacing w:before="120" w:after="120" w:line="276" w:lineRule="auto"/>
        <w:jc w:val="both"/>
        <w:rPr>
          <w:rFonts w:ascii="Arial" w:hAnsi="Arial" w:cs="Arial"/>
          <w:b/>
          <w:sz w:val="20"/>
          <w:szCs w:val="20"/>
        </w:rPr>
      </w:pPr>
      <w:r w:rsidRPr="00822109">
        <w:rPr>
          <w:rFonts w:ascii="Arial" w:hAnsi="Arial" w:cs="Arial"/>
          <w:sz w:val="20"/>
          <w:szCs w:val="20"/>
        </w:rPr>
        <w:t>zawarcie umowy w sprawie zamówienia publicznego stało się niemożliwe z przyczyn leżących po stronie Wykonawcy, którego Oferta została wybrana.</w:t>
      </w:r>
    </w:p>
    <w:p w14:paraId="207E64CD" w14:textId="77777777" w:rsidR="003D195A" w:rsidRPr="00822109" w:rsidRDefault="003D195A" w:rsidP="00822109">
      <w:pPr>
        <w:pStyle w:val="Nagwek1"/>
        <w:jc w:val="both"/>
      </w:pPr>
      <w:bookmarkStart w:id="42" w:name="_Toc331407859"/>
      <w:bookmarkStart w:id="43" w:name="_Toc331409506"/>
      <w:bookmarkStart w:id="44" w:name="_Toc167256385"/>
      <w:r w:rsidRPr="00822109">
        <w:t>Termin związania ofertą</w:t>
      </w:r>
      <w:r w:rsidR="00F16DCF" w:rsidRPr="00822109">
        <w:t>.</w:t>
      </w:r>
      <w:bookmarkEnd w:id="42"/>
      <w:bookmarkEnd w:id="43"/>
      <w:bookmarkEnd w:id="44"/>
    </w:p>
    <w:p w14:paraId="2BEDCB6A" w14:textId="77777777" w:rsidR="00983DB9" w:rsidRPr="00822109" w:rsidRDefault="003D195A" w:rsidP="00125564">
      <w:pPr>
        <w:numPr>
          <w:ilvl w:val="0"/>
          <w:numId w:val="9"/>
        </w:numPr>
        <w:shd w:val="clear" w:color="auto" w:fill="FFFFFF"/>
        <w:tabs>
          <w:tab w:val="left" w:pos="394"/>
        </w:tabs>
        <w:spacing w:before="120" w:after="120" w:line="276" w:lineRule="auto"/>
        <w:contextualSpacing/>
        <w:jc w:val="both"/>
        <w:rPr>
          <w:rFonts w:ascii="Arial" w:hAnsi="Arial" w:cs="Arial"/>
          <w:spacing w:val="-14"/>
          <w:sz w:val="20"/>
          <w:szCs w:val="20"/>
        </w:rPr>
      </w:pPr>
      <w:r w:rsidRPr="00822109">
        <w:rPr>
          <w:rFonts w:ascii="Arial" w:hAnsi="Arial" w:cs="Arial"/>
          <w:spacing w:val="-1"/>
          <w:sz w:val="20"/>
          <w:szCs w:val="20"/>
        </w:rPr>
        <w:t xml:space="preserve">Termin związania ofertą wynosi </w:t>
      </w:r>
      <w:r w:rsidR="00AC2C99" w:rsidRPr="00822109">
        <w:rPr>
          <w:rFonts w:ascii="Arial" w:hAnsi="Arial" w:cs="Arial"/>
          <w:spacing w:val="-1"/>
          <w:sz w:val="20"/>
          <w:szCs w:val="20"/>
        </w:rPr>
        <w:t>90</w:t>
      </w:r>
      <w:r w:rsidRPr="00822109">
        <w:rPr>
          <w:rFonts w:ascii="Arial" w:hAnsi="Arial" w:cs="Arial"/>
          <w:spacing w:val="-1"/>
          <w:sz w:val="20"/>
          <w:szCs w:val="20"/>
        </w:rPr>
        <w:t xml:space="preserve"> dni.</w:t>
      </w:r>
      <w:r w:rsidR="00AC2C99" w:rsidRPr="00822109">
        <w:rPr>
          <w:rFonts w:ascii="Arial" w:hAnsi="Arial" w:cs="Arial"/>
          <w:sz w:val="20"/>
          <w:szCs w:val="20"/>
        </w:rPr>
        <w:t xml:space="preserve"> </w:t>
      </w:r>
    </w:p>
    <w:p w14:paraId="5CA16B29" w14:textId="77777777" w:rsidR="003D195A" w:rsidRPr="00822109" w:rsidRDefault="003D195A" w:rsidP="00125564">
      <w:pPr>
        <w:numPr>
          <w:ilvl w:val="0"/>
          <w:numId w:val="9"/>
        </w:numPr>
        <w:shd w:val="clear" w:color="auto" w:fill="FFFFFF"/>
        <w:tabs>
          <w:tab w:val="left" w:pos="394"/>
        </w:tabs>
        <w:spacing w:before="120" w:after="120" w:line="276" w:lineRule="auto"/>
        <w:contextualSpacing/>
        <w:jc w:val="both"/>
        <w:rPr>
          <w:rFonts w:ascii="Arial" w:hAnsi="Arial" w:cs="Arial"/>
          <w:spacing w:val="-14"/>
          <w:sz w:val="20"/>
          <w:szCs w:val="20"/>
        </w:rPr>
      </w:pPr>
      <w:r w:rsidRPr="00822109">
        <w:rPr>
          <w:rFonts w:ascii="Arial" w:hAnsi="Arial" w:cs="Arial"/>
          <w:sz w:val="20"/>
          <w:szCs w:val="20"/>
        </w:rPr>
        <w:t>Bieg terminu rozpoczyna się wraz z upływem terminu składania ofert.</w:t>
      </w:r>
    </w:p>
    <w:p w14:paraId="3798F2F0" w14:textId="77777777" w:rsidR="00983DB9" w:rsidRPr="00822109" w:rsidRDefault="00983DB9" w:rsidP="00FB1767">
      <w:pPr>
        <w:numPr>
          <w:ilvl w:val="0"/>
          <w:numId w:val="9"/>
        </w:numPr>
        <w:shd w:val="clear" w:color="auto" w:fill="FFFFFF"/>
        <w:tabs>
          <w:tab w:val="left" w:pos="394"/>
        </w:tabs>
        <w:spacing w:before="120" w:after="120" w:line="276" w:lineRule="auto"/>
        <w:contextualSpacing/>
        <w:jc w:val="both"/>
        <w:rPr>
          <w:rFonts w:ascii="Arial" w:hAnsi="Arial" w:cs="Arial"/>
          <w:sz w:val="20"/>
          <w:szCs w:val="20"/>
        </w:rPr>
      </w:pPr>
      <w:r w:rsidRPr="00822109">
        <w:rPr>
          <w:rFonts w:ascii="Arial" w:hAnsi="Arial" w:cs="Arial"/>
          <w:sz w:val="20"/>
          <w:szCs w:val="20"/>
        </w:rPr>
        <w:t>W przypadku gdy wybór najkorzystniejszej Oferty nie nastąpi przed upływem terminu związania ofertą określonego w SWZ, Zamawiający przed upływem terminu związania ofertą zwraca się jednorazowo do Wykonawców o wyrażenie zgody na przedłużenie tego terminu o wskazywany przez niego okres, nie dłuższy niż 60 dni.</w:t>
      </w:r>
    </w:p>
    <w:p w14:paraId="01ACC260" w14:textId="77777777" w:rsidR="00983DB9" w:rsidRPr="00822109" w:rsidRDefault="00983DB9" w:rsidP="00FB1767">
      <w:pPr>
        <w:numPr>
          <w:ilvl w:val="0"/>
          <w:numId w:val="9"/>
        </w:numPr>
        <w:shd w:val="clear" w:color="auto" w:fill="FFFFFF"/>
        <w:tabs>
          <w:tab w:val="left" w:pos="394"/>
        </w:tabs>
        <w:spacing w:before="120" w:after="120" w:line="276" w:lineRule="auto"/>
        <w:contextualSpacing/>
        <w:jc w:val="both"/>
        <w:rPr>
          <w:rFonts w:ascii="Arial" w:hAnsi="Arial" w:cs="Arial"/>
          <w:sz w:val="20"/>
          <w:szCs w:val="20"/>
        </w:rPr>
      </w:pPr>
      <w:r w:rsidRPr="00822109">
        <w:rPr>
          <w:rFonts w:ascii="Arial" w:hAnsi="Arial" w:cs="Arial"/>
          <w:sz w:val="20"/>
          <w:szCs w:val="20"/>
        </w:rPr>
        <w:t>Przedłużenie terminu związania ofertą, o którym mowa w pkt 2 powyżej, wymaga złożenia przez Wykonawcę pisemnego oświadczenia o wyrażeniu zgody na przedłużenie terminu związania ofertą.</w:t>
      </w:r>
    </w:p>
    <w:p w14:paraId="5BA9808A" w14:textId="77777777" w:rsidR="00983DB9" w:rsidRPr="00822109" w:rsidRDefault="00983DB9" w:rsidP="00FB1767">
      <w:pPr>
        <w:numPr>
          <w:ilvl w:val="0"/>
          <w:numId w:val="9"/>
        </w:numPr>
        <w:shd w:val="clear" w:color="auto" w:fill="FFFFFF"/>
        <w:tabs>
          <w:tab w:val="left" w:pos="394"/>
        </w:tabs>
        <w:spacing w:before="120" w:after="120" w:line="276" w:lineRule="auto"/>
        <w:contextualSpacing/>
        <w:jc w:val="both"/>
        <w:rPr>
          <w:rFonts w:ascii="Arial" w:hAnsi="Arial" w:cs="Arial"/>
          <w:sz w:val="20"/>
          <w:szCs w:val="20"/>
        </w:rPr>
      </w:pPr>
      <w:r w:rsidRPr="00822109">
        <w:rPr>
          <w:rFonts w:ascii="Arial" w:hAnsi="Arial" w:cs="Arial"/>
          <w:sz w:val="20"/>
          <w:szCs w:val="20"/>
        </w:rPr>
        <w:t>W przypadku, gdy Zamawiający żąda wniesienia wadium, przedłużenie terminu związania</w:t>
      </w:r>
      <w:r w:rsidR="00B35AF9">
        <w:rPr>
          <w:rFonts w:ascii="Arial" w:hAnsi="Arial" w:cs="Arial"/>
          <w:sz w:val="20"/>
          <w:szCs w:val="20"/>
        </w:rPr>
        <w:t xml:space="preserve">  </w:t>
      </w:r>
      <w:r w:rsidRPr="00822109">
        <w:rPr>
          <w:rFonts w:ascii="Arial" w:hAnsi="Arial" w:cs="Arial"/>
          <w:sz w:val="20"/>
          <w:szCs w:val="20"/>
        </w:rPr>
        <w:t>ofertą,</w:t>
      </w:r>
      <w:r w:rsidR="00B35AF9">
        <w:rPr>
          <w:rFonts w:ascii="Arial" w:hAnsi="Arial" w:cs="Arial"/>
          <w:sz w:val="20"/>
          <w:szCs w:val="20"/>
        </w:rPr>
        <w:t xml:space="preserve">  </w:t>
      </w:r>
      <w:r w:rsidRPr="00822109">
        <w:rPr>
          <w:rFonts w:ascii="Arial" w:hAnsi="Arial" w:cs="Arial"/>
          <w:sz w:val="20"/>
          <w:szCs w:val="20"/>
        </w:rPr>
        <w:t>o</w:t>
      </w:r>
      <w:r w:rsidR="00B35AF9">
        <w:rPr>
          <w:rFonts w:ascii="Arial" w:hAnsi="Arial" w:cs="Arial"/>
          <w:sz w:val="20"/>
          <w:szCs w:val="20"/>
        </w:rPr>
        <w:t xml:space="preserve">  </w:t>
      </w:r>
      <w:r w:rsidRPr="00822109">
        <w:rPr>
          <w:rFonts w:ascii="Arial" w:hAnsi="Arial" w:cs="Arial"/>
          <w:sz w:val="20"/>
          <w:szCs w:val="20"/>
        </w:rPr>
        <w:t>którym</w:t>
      </w:r>
      <w:r w:rsidR="00B35AF9">
        <w:rPr>
          <w:rFonts w:ascii="Arial" w:hAnsi="Arial" w:cs="Arial"/>
          <w:sz w:val="20"/>
          <w:szCs w:val="20"/>
        </w:rPr>
        <w:t xml:space="preserve">  </w:t>
      </w:r>
      <w:r w:rsidRPr="00822109">
        <w:rPr>
          <w:rFonts w:ascii="Arial" w:hAnsi="Arial" w:cs="Arial"/>
          <w:sz w:val="20"/>
          <w:szCs w:val="20"/>
        </w:rPr>
        <w:t>mowa</w:t>
      </w:r>
      <w:r w:rsidR="00B35AF9">
        <w:rPr>
          <w:rFonts w:ascii="Arial" w:hAnsi="Arial" w:cs="Arial"/>
          <w:sz w:val="20"/>
          <w:szCs w:val="20"/>
        </w:rPr>
        <w:t xml:space="preserve">  </w:t>
      </w:r>
      <w:r w:rsidRPr="00822109">
        <w:rPr>
          <w:rFonts w:ascii="Arial" w:hAnsi="Arial" w:cs="Arial"/>
          <w:sz w:val="20"/>
          <w:szCs w:val="20"/>
        </w:rPr>
        <w:t>w</w:t>
      </w:r>
      <w:r w:rsidR="00B35AF9">
        <w:rPr>
          <w:rFonts w:ascii="Arial" w:hAnsi="Arial" w:cs="Arial"/>
          <w:sz w:val="20"/>
          <w:szCs w:val="20"/>
        </w:rPr>
        <w:t xml:space="preserve">  </w:t>
      </w:r>
      <w:r w:rsidRPr="00822109">
        <w:rPr>
          <w:rFonts w:ascii="Arial" w:hAnsi="Arial" w:cs="Arial"/>
          <w:sz w:val="20"/>
          <w:szCs w:val="20"/>
        </w:rPr>
        <w:t>pkt</w:t>
      </w:r>
      <w:r w:rsidR="00B35AF9">
        <w:rPr>
          <w:rFonts w:ascii="Arial" w:hAnsi="Arial" w:cs="Arial"/>
          <w:sz w:val="20"/>
          <w:szCs w:val="20"/>
        </w:rPr>
        <w:t xml:space="preserve">  </w:t>
      </w:r>
      <w:r w:rsidRPr="00822109">
        <w:rPr>
          <w:rFonts w:ascii="Arial" w:hAnsi="Arial" w:cs="Arial"/>
          <w:sz w:val="20"/>
          <w:szCs w:val="20"/>
        </w:rPr>
        <w:t>2</w:t>
      </w:r>
      <w:r w:rsidR="00B35AF9">
        <w:rPr>
          <w:rFonts w:ascii="Arial" w:hAnsi="Arial" w:cs="Arial"/>
          <w:sz w:val="20"/>
          <w:szCs w:val="20"/>
        </w:rPr>
        <w:t xml:space="preserve">  </w:t>
      </w:r>
      <w:r w:rsidRPr="00822109">
        <w:rPr>
          <w:rFonts w:ascii="Arial" w:hAnsi="Arial" w:cs="Arial"/>
          <w:sz w:val="20"/>
          <w:szCs w:val="20"/>
        </w:rPr>
        <w:t>powyżej,</w:t>
      </w:r>
      <w:r w:rsidR="00B35AF9">
        <w:rPr>
          <w:rFonts w:ascii="Arial" w:hAnsi="Arial" w:cs="Arial"/>
          <w:sz w:val="20"/>
          <w:szCs w:val="20"/>
        </w:rPr>
        <w:t xml:space="preserve">  </w:t>
      </w:r>
      <w:r w:rsidRPr="00822109">
        <w:rPr>
          <w:rFonts w:ascii="Arial" w:hAnsi="Arial" w:cs="Arial"/>
          <w:sz w:val="20"/>
          <w:szCs w:val="20"/>
        </w:rPr>
        <w:t>następuje</w:t>
      </w:r>
      <w:r w:rsidR="00B35AF9">
        <w:rPr>
          <w:rFonts w:ascii="Arial" w:hAnsi="Arial" w:cs="Arial"/>
          <w:sz w:val="20"/>
          <w:szCs w:val="20"/>
        </w:rPr>
        <w:t xml:space="preserve">  </w:t>
      </w:r>
      <w:r w:rsidRPr="00822109">
        <w:rPr>
          <w:rFonts w:ascii="Arial" w:hAnsi="Arial" w:cs="Arial"/>
          <w:sz w:val="20"/>
          <w:szCs w:val="20"/>
        </w:rPr>
        <w:t>wraz z przedłużeniem okresu ważności wadium albo jeżeli nie jest to możliwe, z wniesieniem nowego wadium na przedłużony okres związania ofertą.</w:t>
      </w:r>
    </w:p>
    <w:p w14:paraId="10B519A9" w14:textId="77777777" w:rsidR="00453952" w:rsidRDefault="003D195A" w:rsidP="00453952">
      <w:pPr>
        <w:pStyle w:val="Nagwek1"/>
        <w:tabs>
          <w:tab w:val="left" w:pos="398"/>
        </w:tabs>
        <w:jc w:val="both"/>
      </w:pPr>
      <w:bookmarkStart w:id="45" w:name="_Toc331407860"/>
      <w:bookmarkStart w:id="46" w:name="_Toc331409507"/>
      <w:bookmarkStart w:id="47" w:name="_Toc167256386"/>
      <w:r w:rsidRPr="00A01609">
        <w:t>Opis przygotowania ofert</w:t>
      </w:r>
      <w:r w:rsidR="00F16DCF" w:rsidRPr="00A01609">
        <w:t>.</w:t>
      </w:r>
      <w:bookmarkEnd w:id="45"/>
      <w:bookmarkEnd w:id="46"/>
      <w:bookmarkEnd w:id="47"/>
      <w:r w:rsidR="00D24F89" w:rsidRPr="00A01609">
        <w:t xml:space="preserve"> </w:t>
      </w:r>
    </w:p>
    <w:p w14:paraId="0EA6259D" w14:textId="77777777" w:rsidR="00AC40F0" w:rsidRPr="004E08B4" w:rsidRDefault="004E08B4" w:rsidP="00AC40F0">
      <w:pPr>
        <w:spacing w:line="276" w:lineRule="auto"/>
        <w:jc w:val="both"/>
        <w:rPr>
          <w:rFonts w:ascii="Arial" w:hAnsi="Arial" w:cs="Arial"/>
          <w:sz w:val="20"/>
          <w:szCs w:val="20"/>
        </w:rPr>
      </w:pPr>
      <w:r>
        <w:rPr>
          <w:rFonts w:ascii="Arial" w:hAnsi="Arial" w:cs="Arial"/>
        </w:rPr>
        <w:t>1</w:t>
      </w:r>
      <w:r w:rsidRPr="004E08B4">
        <w:rPr>
          <w:rFonts w:ascii="Arial" w:hAnsi="Arial" w:cs="Arial"/>
          <w:sz w:val="20"/>
          <w:szCs w:val="20"/>
        </w:rPr>
        <w:t xml:space="preserve">. </w:t>
      </w:r>
      <w:r w:rsidR="00AC40F0" w:rsidRPr="004E08B4">
        <w:rPr>
          <w:rFonts w:ascii="Arial" w:hAnsi="Arial" w:cs="Arial"/>
          <w:sz w:val="20"/>
          <w:szCs w:val="20"/>
        </w:rPr>
        <w:t>Wykonawca przygotowuje ofertę przy pomocy interaktywnego „Formularza ofertowego” udostępnionego przez Zamawiającego na Platformie e-Zamówienia</w:t>
      </w:r>
      <w:r w:rsidR="00B35AF9">
        <w:rPr>
          <w:rFonts w:ascii="Arial" w:hAnsi="Arial" w:cs="Arial"/>
          <w:sz w:val="20"/>
          <w:szCs w:val="20"/>
        </w:rPr>
        <w:t xml:space="preserve">  </w:t>
      </w:r>
      <w:r w:rsidR="00AC40F0" w:rsidRPr="004E08B4">
        <w:rPr>
          <w:rFonts w:ascii="Arial" w:hAnsi="Arial" w:cs="Arial"/>
          <w:sz w:val="20"/>
          <w:szCs w:val="20"/>
        </w:rPr>
        <w:t>i zamieszczonego w podglądzie postępowania w zakładce „Informacje podstawowe”.</w:t>
      </w:r>
    </w:p>
    <w:p w14:paraId="16FDBAE0"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 xml:space="preserve"> 2. Zalogowany wykonawca używając przycisku „Wypełnij” widocznego pod „Formularzem ofertowym” zobowiązany jest do zweryfikowania poprawności danych automatycznie pobranych przez system</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t>z jego konta i uzupełnienia pozostałych informacji</w:t>
      </w:r>
      <w:r w:rsidR="00B35AF9">
        <w:rPr>
          <w:rFonts w:ascii="Arial" w:hAnsi="Arial" w:cs="Arial"/>
          <w:sz w:val="20"/>
          <w:szCs w:val="20"/>
        </w:rPr>
        <w:t xml:space="preserve">  </w:t>
      </w:r>
      <w:r w:rsidRPr="004E08B4">
        <w:rPr>
          <w:rFonts w:ascii="Arial" w:hAnsi="Arial" w:cs="Arial"/>
          <w:sz w:val="20"/>
          <w:szCs w:val="20"/>
        </w:rPr>
        <w:t>dotyczących wykonawcy/wykonawców wspólnie ubiegających się</w:t>
      </w:r>
      <w:r w:rsidR="00B35AF9">
        <w:rPr>
          <w:rFonts w:ascii="Arial" w:hAnsi="Arial" w:cs="Arial"/>
          <w:sz w:val="20"/>
          <w:szCs w:val="20"/>
        </w:rPr>
        <w:t xml:space="preserve">  </w:t>
      </w:r>
      <w:r w:rsidRPr="004E08B4">
        <w:rPr>
          <w:rFonts w:ascii="Arial" w:hAnsi="Arial" w:cs="Arial"/>
          <w:sz w:val="20"/>
          <w:szCs w:val="20"/>
        </w:rPr>
        <w:t>o udzielenie zamówienia.</w:t>
      </w:r>
    </w:p>
    <w:p w14:paraId="1EF6D7C1"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 xml:space="preserve"> 3. Następnie wykonawca powinien pobrać „Formularz ofertowy”, zapisać go na dysku komputera użytkownika, uzupełnić pozostałymi danymi wymaganymi</w:t>
      </w:r>
      <w:r w:rsidR="00B35AF9">
        <w:rPr>
          <w:rFonts w:ascii="Arial" w:hAnsi="Arial" w:cs="Arial"/>
          <w:sz w:val="20"/>
          <w:szCs w:val="20"/>
        </w:rPr>
        <w:t xml:space="preserve">  </w:t>
      </w:r>
      <w:r w:rsidRPr="004E08B4">
        <w:rPr>
          <w:rFonts w:ascii="Arial" w:hAnsi="Arial" w:cs="Arial"/>
          <w:sz w:val="20"/>
          <w:szCs w:val="20"/>
        </w:rPr>
        <w:t>przez Zamawiającego i ponownie zapisać na dysku komputera użytkownika</w:t>
      </w:r>
      <w:r w:rsidR="00B35AF9">
        <w:rPr>
          <w:rFonts w:ascii="Arial" w:hAnsi="Arial" w:cs="Arial"/>
          <w:sz w:val="20"/>
          <w:szCs w:val="20"/>
        </w:rPr>
        <w:t xml:space="preserve">  </w:t>
      </w:r>
      <w:r w:rsidRPr="004E08B4">
        <w:rPr>
          <w:rFonts w:ascii="Arial" w:hAnsi="Arial" w:cs="Arial"/>
          <w:sz w:val="20"/>
          <w:szCs w:val="20"/>
        </w:rPr>
        <w:t xml:space="preserve">oraz podpisać odpowiednim rodzajem podpisu elektronicznego, zgodnie z </w:t>
      </w:r>
      <w:proofErr w:type="spellStart"/>
      <w:r w:rsidR="00C259D2">
        <w:rPr>
          <w:rFonts w:ascii="Arial" w:hAnsi="Arial" w:cs="Arial"/>
          <w:sz w:val="20"/>
          <w:szCs w:val="20"/>
        </w:rPr>
        <w:t>p</w:t>
      </w:r>
      <w:r w:rsidRPr="004E08B4">
        <w:rPr>
          <w:rFonts w:ascii="Arial" w:hAnsi="Arial" w:cs="Arial"/>
          <w:sz w:val="20"/>
          <w:szCs w:val="20"/>
        </w:rPr>
        <w:t>pkt</w:t>
      </w:r>
      <w:proofErr w:type="spellEnd"/>
      <w:r w:rsidRPr="004E08B4">
        <w:rPr>
          <w:rFonts w:ascii="Arial" w:hAnsi="Arial" w:cs="Arial"/>
          <w:sz w:val="20"/>
          <w:szCs w:val="20"/>
        </w:rPr>
        <w:t xml:space="preserve"> 7</w:t>
      </w:r>
      <w:r w:rsidR="00C259D2">
        <w:rPr>
          <w:rFonts w:ascii="Arial" w:hAnsi="Arial" w:cs="Arial"/>
          <w:sz w:val="20"/>
          <w:szCs w:val="20"/>
        </w:rPr>
        <w:t>)</w:t>
      </w:r>
      <w:r w:rsidRPr="004E08B4">
        <w:rPr>
          <w:rFonts w:ascii="Arial" w:hAnsi="Arial" w:cs="Arial"/>
          <w:sz w:val="20"/>
          <w:szCs w:val="20"/>
        </w:rPr>
        <w:t>.</w:t>
      </w:r>
      <w:r w:rsidR="00B35AF9">
        <w:rPr>
          <w:rFonts w:ascii="Arial" w:hAnsi="Arial" w:cs="Arial"/>
          <w:sz w:val="20"/>
          <w:szCs w:val="20"/>
        </w:rPr>
        <w:t xml:space="preserve">  </w:t>
      </w:r>
      <w:r w:rsidRPr="004E08B4">
        <w:rPr>
          <w:rFonts w:ascii="Arial" w:hAnsi="Arial" w:cs="Arial"/>
          <w:sz w:val="20"/>
          <w:szCs w:val="20"/>
        </w:rPr>
        <w:t>Uwaga! Nie należy zmieniać nazwy pliku nadanej przez Platformę e-Zamówienia.</w:t>
      </w:r>
      <w:r w:rsidR="00B35AF9">
        <w:rPr>
          <w:rFonts w:ascii="Arial" w:hAnsi="Arial" w:cs="Arial"/>
          <w:sz w:val="20"/>
          <w:szCs w:val="20"/>
        </w:rPr>
        <w:t xml:space="preserve">  </w:t>
      </w:r>
      <w:r w:rsidRPr="004E08B4">
        <w:rPr>
          <w:rFonts w:ascii="Arial" w:hAnsi="Arial" w:cs="Arial"/>
          <w:sz w:val="20"/>
          <w:szCs w:val="20"/>
        </w:rPr>
        <w:t xml:space="preserve">Zapisany „Formularz ofertowy” należy zawsze otwierać w programie Adobe </w:t>
      </w:r>
      <w:proofErr w:type="spellStart"/>
      <w:r w:rsidRPr="004E08B4">
        <w:rPr>
          <w:rFonts w:ascii="Arial" w:hAnsi="Arial" w:cs="Arial"/>
          <w:sz w:val="20"/>
          <w:szCs w:val="20"/>
        </w:rPr>
        <w:t>Acrobat</w:t>
      </w:r>
      <w:proofErr w:type="spellEnd"/>
      <w:r w:rsidRPr="004E08B4">
        <w:rPr>
          <w:rFonts w:ascii="Arial" w:hAnsi="Arial" w:cs="Arial"/>
          <w:sz w:val="20"/>
          <w:szCs w:val="20"/>
        </w:rPr>
        <w:t xml:space="preserve"> Reader DC.</w:t>
      </w:r>
    </w:p>
    <w:p w14:paraId="7EBFB950"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4. Wykonawca składa ofertę za pośrednictwem zakładki „Oferty/wnioski”, widocznej</w:t>
      </w:r>
      <w:r w:rsidR="00B35AF9">
        <w:rPr>
          <w:rFonts w:ascii="Arial" w:hAnsi="Arial" w:cs="Arial"/>
          <w:sz w:val="20"/>
          <w:szCs w:val="20"/>
        </w:rPr>
        <w:t xml:space="preserve">  </w:t>
      </w:r>
      <w:r w:rsidRPr="004E08B4">
        <w:rPr>
          <w:rFonts w:ascii="Arial" w:hAnsi="Arial" w:cs="Arial"/>
          <w:sz w:val="20"/>
          <w:szCs w:val="20"/>
        </w:rPr>
        <w:t xml:space="preserve">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E08B4">
        <w:rPr>
          <w:rFonts w:ascii="Arial" w:hAnsi="Arial" w:cs="Arial"/>
          <w:sz w:val="20"/>
          <w:szCs w:val="20"/>
        </w:rPr>
        <w:t>drag&amp;drop</w:t>
      </w:r>
      <w:proofErr w:type="spellEnd"/>
      <w:r w:rsidR="00B35AF9">
        <w:rPr>
          <w:rFonts w:ascii="Arial" w:hAnsi="Arial" w:cs="Arial"/>
          <w:sz w:val="20"/>
          <w:szCs w:val="20"/>
        </w:rPr>
        <w:t xml:space="preserve">  </w:t>
      </w:r>
      <w:r w:rsidRPr="004E08B4">
        <w:rPr>
          <w:rFonts w:ascii="Arial" w:hAnsi="Arial" w:cs="Arial"/>
          <w:sz w:val="20"/>
          <w:szCs w:val="20"/>
        </w:rPr>
        <w:t xml:space="preserve">(„przeciągnij” i „upuść”) służące do dodawania plików. </w:t>
      </w:r>
    </w:p>
    <w:p w14:paraId="1C3526BA"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5. Wykonawca dodaje wybrany z dysku i uprzednio podpisany „Formularz oferty”</w:t>
      </w:r>
      <w:r w:rsidR="00B35AF9">
        <w:rPr>
          <w:rFonts w:ascii="Arial" w:hAnsi="Arial" w:cs="Arial"/>
          <w:sz w:val="20"/>
          <w:szCs w:val="20"/>
        </w:rPr>
        <w:t xml:space="preserve">  </w:t>
      </w:r>
      <w:r w:rsidRPr="004E08B4">
        <w:rPr>
          <w:rFonts w:ascii="Arial" w:hAnsi="Arial" w:cs="Arial"/>
          <w:sz w:val="20"/>
          <w:szCs w:val="20"/>
        </w:rPr>
        <w:t>w pierwszym polu („Wypełniony formularz oferty”). W kolejnym polu („Załączniki i inne dokumenty przedstawione</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t>w ofercie przez Wykonawcę”)</w:t>
      </w:r>
      <w:r w:rsidR="00B35AF9">
        <w:rPr>
          <w:rFonts w:ascii="Arial" w:hAnsi="Arial" w:cs="Arial"/>
          <w:sz w:val="20"/>
          <w:szCs w:val="20"/>
        </w:rPr>
        <w:t xml:space="preserve">  </w:t>
      </w:r>
      <w:r w:rsidRPr="004E08B4">
        <w:rPr>
          <w:rFonts w:ascii="Arial" w:hAnsi="Arial" w:cs="Arial"/>
          <w:sz w:val="20"/>
          <w:szCs w:val="20"/>
        </w:rPr>
        <w:t xml:space="preserve">wykonawca dodaje pozostałe pliki stanowiące ofertę lub składane wraz z ofertą. </w:t>
      </w:r>
    </w:p>
    <w:p w14:paraId="3E1B805E"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6. Jeżeli wraz z ofertą składane są dokumenty zawierające tajemnicę przedsiębiorstwa wykonawca,</w:t>
      </w:r>
      <w:r w:rsidR="00B35AF9">
        <w:rPr>
          <w:rFonts w:ascii="Arial" w:hAnsi="Arial" w:cs="Arial"/>
          <w:sz w:val="20"/>
          <w:szCs w:val="20"/>
        </w:rPr>
        <w:t xml:space="preserve">  </w:t>
      </w:r>
      <w:r w:rsidRPr="004E08B4">
        <w:rPr>
          <w:rFonts w:ascii="Arial" w:hAnsi="Arial" w:cs="Arial"/>
          <w:sz w:val="20"/>
          <w:szCs w:val="20"/>
        </w:rPr>
        <w:t>w celu utrzymania w poufności tych informacji, przekazuje</w:t>
      </w:r>
      <w:r w:rsidR="00B35AF9">
        <w:rPr>
          <w:rFonts w:ascii="Arial" w:hAnsi="Arial" w:cs="Arial"/>
          <w:sz w:val="20"/>
          <w:szCs w:val="20"/>
        </w:rPr>
        <w:t xml:space="preserve">  </w:t>
      </w:r>
      <w:r w:rsidRPr="004E08B4">
        <w:rPr>
          <w:rFonts w:ascii="Arial" w:hAnsi="Arial" w:cs="Arial"/>
          <w:sz w:val="20"/>
          <w:szCs w:val="20"/>
        </w:rPr>
        <w:t>je w wydzielonym i odpowiednio oznaczonym pliku, wraz z jednoczesnym zaznaczeniem w nazwie pliku „Dokument stanowiący tajemnicę przedsiębiorstwa”. Zarówno załącznik stanowiący tajemnicę przedsiębiorstwa jak</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t>i uzasadnienie zastrzeżenia tajemnicy przedsiębiorstwa należy dodać w polu „Załączniki i inne dokumenty przedstawione w ofercie przez Wykonawcę</w:t>
      </w:r>
    </w:p>
    <w:p w14:paraId="401864F9"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7. Formularz ofertowy podpisuje się kwalifikowanym podpisem elektronicznym, podpisem zaufanym lub podpisem osobistym8. Rekomendowanym wariantem podpisu jest typ wewnętrzny. Podpis formularza ofertowego wariantem podpisu w typie zewnętrznym również jest możliwy, tylko w tym przypadku, powstały oddzielny plik podpisu dla tego formularza należy załączyć w polu „Załączniki</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lastRenderedPageBreak/>
        <w:t>i inne dokumenty przedstawione w ofercie przez Wykonawcę”. Pozostałe dokumenty wchodzące</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t xml:space="preserve">w skład oferty lub składane wraz z ofertą, które są zgodne z ustawą </w:t>
      </w:r>
      <w:proofErr w:type="spellStart"/>
      <w:r w:rsidRPr="004E08B4">
        <w:rPr>
          <w:rFonts w:ascii="Arial" w:hAnsi="Arial" w:cs="Arial"/>
          <w:sz w:val="20"/>
          <w:szCs w:val="20"/>
        </w:rPr>
        <w:t>Pzp</w:t>
      </w:r>
      <w:proofErr w:type="spellEnd"/>
      <w:r w:rsidRPr="004E08B4">
        <w:rPr>
          <w:rFonts w:ascii="Arial" w:hAnsi="Arial" w:cs="Arial"/>
          <w:sz w:val="20"/>
          <w:szCs w:val="20"/>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4E08B4">
        <w:rPr>
          <w:rFonts w:ascii="Arial" w:hAnsi="Arial" w:cs="Arial"/>
          <w:sz w:val="20"/>
          <w:szCs w:val="20"/>
        </w:rPr>
        <w:t>z wszytym podpisem (typ wewnętrzny).</w:t>
      </w:r>
      <w:r w:rsidR="00B35AF9">
        <w:rPr>
          <w:rFonts w:ascii="Arial" w:hAnsi="Arial" w:cs="Arial"/>
          <w:sz w:val="20"/>
          <w:szCs w:val="20"/>
        </w:rPr>
        <w:t xml:space="preserve">  </w:t>
      </w:r>
    </w:p>
    <w:p w14:paraId="02E68199"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067597"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 xml:space="preserve"> 8. System sprawdza, czy złożone pliki są podpisane i automatycznie je szyfruje, jednocześnie informując o tym wykonawcę. Potwierdzenie czasu przekazania i odbioru oferty znajduje się</w:t>
      </w:r>
      <w:r w:rsidR="00B35AF9">
        <w:rPr>
          <w:rFonts w:ascii="Arial" w:hAnsi="Arial" w:cs="Arial"/>
          <w:sz w:val="20"/>
          <w:szCs w:val="20"/>
        </w:rPr>
        <w:t xml:space="preserve">      </w:t>
      </w:r>
      <w:r w:rsidR="00C259D2">
        <w:rPr>
          <w:rFonts w:ascii="Arial" w:hAnsi="Arial" w:cs="Arial"/>
          <w:sz w:val="20"/>
          <w:szCs w:val="20"/>
        </w:rPr>
        <w:t xml:space="preserve">                     </w:t>
      </w:r>
      <w:r w:rsidRPr="004E08B4">
        <w:rPr>
          <w:rFonts w:ascii="Arial" w:hAnsi="Arial" w:cs="Arial"/>
          <w:sz w:val="20"/>
          <w:szCs w:val="20"/>
        </w:rPr>
        <w:t>w Elektronicznym Potwierdzeniu Przesłania (EPP) i Elektronicznym Potwierdzeniu Odebrania (EPO). EPP i EPO dostępne są dla zalogowanego Wykonawcy w zakładce „Oferty/Wnioski”.</w:t>
      </w:r>
    </w:p>
    <w:p w14:paraId="72DA05BC"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 xml:space="preserve"> 9. Oferta może być złożona tylko do upływu terminu składania ofert. </w:t>
      </w:r>
    </w:p>
    <w:p w14:paraId="311AF303"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 xml:space="preserve">10. Wykonawca może przed upływem terminu składania ofert wycofać ofertę. Wykonawca wycofuje ofertę w zakładce „Oferty/wnioski” używając przycisku „Wycofaj ofertę”. </w:t>
      </w:r>
    </w:p>
    <w:p w14:paraId="71E97B5A" w14:textId="77777777" w:rsidR="00AC40F0" w:rsidRPr="004E08B4" w:rsidRDefault="00AC40F0" w:rsidP="00AC40F0">
      <w:pPr>
        <w:spacing w:line="276" w:lineRule="auto"/>
        <w:jc w:val="both"/>
        <w:rPr>
          <w:rFonts w:ascii="Arial" w:hAnsi="Arial" w:cs="Arial"/>
          <w:sz w:val="20"/>
          <w:szCs w:val="20"/>
        </w:rPr>
      </w:pPr>
      <w:r w:rsidRPr="004E08B4">
        <w:rPr>
          <w:rFonts w:ascii="Arial" w:hAnsi="Arial" w:cs="Arial"/>
          <w:sz w:val="20"/>
          <w:szCs w:val="20"/>
        </w:rPr>
        <w:t>11. Maksymalny łączny rozmiar plików stanowiących ofertę lub składanych wraz z ofertą to 250 MB.</w:t>
      </w:r>
    </w:p>
    <w:p w14:paraId="252E0D8E" w14:textId="77777777" w:rsidR="0042372A" w:rsidRPr="00A01609" w:rsidRDefault="004E08B4" w:rsidP="004E08B4">
      <w:pPr>
        <w:shd w:val="clear" w:color="auto" w:fill="FFFFFF"/>
        <w:tabs>
          <w:tab w:val="left" w:pos="398"/>
        </w:tabs>
        <w:spacing w:before="120" w:after="120" w:line="276" w:lineRule="auto"/>
        <w:contextualSpacing/>
        <w:jc w:val="both"/>
        <w:rPr>
          <w:rFonts w:ascii="Arial" w:hAnsi="Arial" w:cs="Arial"/>
          <w:spacing w:val="-2"/>
          <w:sz w:val="20"/>
          <w:szCs w:val="20"/>
        </w:rPr>
      </w:pPr>
      <w:r>
        <w:rPr>
          <w:rFonts w:ascii="Arial" w:hAnsi="Arial" w:cs="Arial"/>
          <w:spacing w:val="-2"/>
          <w:sz w:val="20"/>
          <w:szCs w:val="20"/>
        </w:rPr>
        <w:t xml:space="preserve">12. </w:t>
      </w:r>
      <w:r w:rsidR="0042372A" w:rsidRPr="00A01609">
        <w:rPr>
          <w:rFonts w:ascii="Arial" w:hAnsi="Arial" w:cs="Arial"/>
          <w:spacing w:val="-2"/>
          <w:sz w:val="20"/>
          <w:szCs w:val="20"/>
        </w:rPr>
        <w:t>Wykonawca zobowiązany jest złożyć za pośrednictwem</w:t>
      </w:r>
      <w:r w:rsidR="00B35AF9">
        <w:rPr>
          <w:rFonts w:ascii="Arial" w:hAnsi="Arial" w:cs="Arial"/>
          <w:spacing w:val="-2"/>
          <w:sz w:val="20"/>
          <w:szCs w:val="20"/>
        </w:rPr>
        <w:t xml:space="preserve">  </w:t>
      </w:r>
      <w:r w:rsidR="004A3116">
        <w:rPr>
          <w:rFonts w:ascii="Arial" w:hAnsi="Arial" w:cs="Arial"/>
          <w:spacing w:val="-2"/>
          <w:sz w:val="20"/>
          <w:szCs w:val="20"/>
        </w:rPr>
        <w:t xml:space="preserve">Platformy </w:t>
      </w:r>
      <w:r w:rsidR="004A3116" w:rsidRPr="004E08B4">
        <w:rPr>
          <w:rFonts w:ascii="Arial" w:hAnsi="Arial" w:cs="Arial"/>
          <w:sz w:val="20"/>
          <w:szCs w:val="20"/>
        </w:rPr>
        <w:t>e-Zamówienia</w:t>
      </w:r>
      <w:r w:rsidR="00B35AF9">
        <w:rPr>
          <w:rFonts w:ascii="Arial" w:hAnsi="Arial" w:cs="Arial"/>
          <w:sz w:val="20"/>
          <w:szCs w:val="20"/>
        </w:rPr>
        <w:t xml:space="preserve">  </w:t>
      </w:r>
      <w:r w:rsidR="0042372A" w:rsidRPr="00A01609">
        <w:rPr>
          <w:rFonts w:ascii="Arial" w:hAnsi="Arial" w:cs="Arial"/>
          <w:spacing w:val="-2"/>
          <w:sz w:val="20"/>
          <w:szCs w:val="20"/>
        </w:rPr>
        <w:t>następujące dokumenty:</w:t>
      </w:r>
    </w:p>
    <w:p w14:paraId="72CABCC0" w14:textId="77777777" w:rsidR="0042372A" w:rsidRPr="004A3116" w:rsidRDefault="00BF63C5" w:rsidP="00903770">
      <w:pPr>
        <w:shd w:val="clear" w:color="auto" w:fill="FFFFFF"/>
        <w:tabs>
          <w:tab w:val="left" w:pos="398"/>
        </w:tabs>
        <w:spacing w:before="120" w:after="120" w:line="276" w:lineRule="auto"/>
        <w:contextualSpacing/>
        <w:jc w:val="both"/>
        <w:rPr>
          <w:rFonts w:ascii="Arial" w:hAnsi="Arial" w:cs="Arial"/>
          <w:b/>
          <w:color w:val="auto"/>
          <w:spacing w:val="-2"/>
          <w:sz w:val="20"/>
          <w:szCs w:val="20"/>
        </w:rPr>
      </w:pPr>
      <w:r w:rsidRPr="004A3116">
        <w:rPr>
          <w:rFonts w:ascii="Arial" w:hAnsi="Arial" w:cs="Arial"/>
          <w:color w:val="auto"/>
          <w:spacing w:val="-2"/>
          <w:sz w:val="20"/>
          <w:szCs w:val="20"/>
        </w:rPr>
        <w:t>1)</w:t>
      </w:r>
      <w:r w:rsidR="000F5CF3">
        <w:rPr>
          <w:rFonts w:ascii="Arial" w:hAnsi="Arial" w:cs="Arial"/>
          <w:color w:val="auto"/>
          <w:spacing w:val="-2"/>
          <w:sz w:val="20"/>
          <w:szCs w:val="20"/>
        </w:rPr>
        <w:t xml:space="preserve"> </w:t>
      </w:r>
      <w:r w:rsidR="0042372A" w:rsidRPr="004A3116">
        <w:rPr>
          <w:rFonts w:ascii="Arial" w:hAnsi="Arial" w:cs="Arial"/>
          <w:color w:val="auto"/>
          <w:spacing w:val="-2"/>
          <w:sz w:val="20"/>
          <w:szCs w:val="20"/>
        </w:rPr>
        <w:t xml:space="preserve">Formularz Oferty – wzór zgodnie </w:t>
      </w:r>
      <w:r w:rsidR="001D51E1" w:rsidRPr="004A3116">
        <w:rPr>
          <w:rFonts w:ascii="Arial" w:hAnsi="Arial" w:cs="Arial"/>
          <w:color w:val="auto"/>
          <w:spacing w:val="-2"/>
          <w:sz w:val="20"/>
          <w:szCs w:val="20"/>
        </w:rPr>
        <w:t>z</w:t>
      </w:r>
      <w:r w:rsidR="0042372A" w:rsidRPr="004A3116">
        <w:rPr>
          <w:rFonts w:ascii="Arial" w:hAnsi="Arial" w:cs="Arial"/>
          <w:color w:val="auto"/>
          <w:spacing w:val="-2"/>
          <w:sz w:val="20"/>
          <w:szCs w:val="20"/>
        </w:rPr>
        <w:t xml:space="preserve">ałącznikiem nr </w:t>
      </w:r>
      <w:r w:rsidR="001D51E1" w:rsidRPr="004A3116">
        <w:rPr>
          <w:rFonts w:ascii="Arial" w:hAnsi="Arial" w:cs="Arial"/>
          <w:color w:val="auto"/>
          <w:spacing w:val="-2"/>
          <w:sz w:val="20"/>
          <w:szCs w:val="20"/>
        </w:rPr>
        <w:t>1</w:t>
      </w:r>
      <w:r w:rsidR="0042372A" w:rsidRPr="004A3116">
        <w:rPr>
          <w:rFonts w:ascii="Arial" w:hAnsi="Arial" w:cs="Arial"/>
          <w:color w:val="auto"/>
          <w:spacing w:val="-2"/>
          <w:sz w:val="20"/>
          <w:szCs w:val="20"/>
        </w:rPr>
        <w:t xml:space="preserve"> do SWZ;</w:t>
      </w:r>
    </w:p>
    <w:p w14:paraId="66B80C7B" w14:textId="77777777" w:rsidR="002C682F" w:rsidRPr="0087273D" w:rsidRDefault="00BF63C5" w:rsidP="00903770">
      <w:p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87273D">
        <w:rPr>
          <w:rFonts w:ascii="Arial" w:hAnsi="Arial" w:cs="Arial"/>
          <w:color w:val="auto"/>
          <w:spacing w:val="-2"/>
          <w:sz w:val="20"/>
          <w:szCs w:val="20"/>
        </w:rPr>
        <w:t xml:space="preserve">2) </w:t>
      </w:r>
      <w:r w:rsidR="002C682F" w:rsidRPr="0087273D">
        <w:rPr>
          <w:rFonts w:ascii="Arial" w:hAnsi="Arial" w:cs="Arial"/>
          <w:color w:val="auto"/>
          <w:spacing w:val="-2"/>
          <w:sz w:val="20"/>
          <w:szCs w:val="20"/>
        </w:rPr>
        <w:t>Wycena podstawowego zakresu prac projektowych, dostaw i robót budowlanych objętych ofertą – wzór</w:t>
      </w:r>
      <w:r w:rsidR="00B35AF9">
        <w:rPr>
          <w:rFonts w:ascii="Arial" w:hAnsi="Arial" w:cs="Arial"/>
          <w:color w:val="auto"/>
          <w:spacing w:val="-2"/>
          <w:sz w:val="20"/>
          <w:szCs w:val="20"/>
        </w:rPr>
        <w:t xml:space="preserve">  </w:t>
      </w:r>
      <w:r w:rsidR="002C682F" w:rsidRPr="0087273D">
        <w:rPr>
          <w:rFonts w:ascii="Arial" w:hAnsi="Arial" w:cs="Arial"/>
          <w:color w:val="auto"/>
          <w:spacing w:val="-2"/>
          <w:sz w:val="20"/>
          <w:szCs w:val="20"/>
        </w:rPr>
        <w:t>załącznik nr 1</w:t>
      </w:r>
      <w:r w:rsidR="00D36B39" w:rsidRPr="0087273D">
        <w:rPr>
          <w:rFonts w:ascii="Arial" w:hAnsi="Arial" w:cs="Arial"/>
          <w:color w:val="auto"/>
          <w:spacing w:val="-2"/>
          <w:sz w:val="20"/>
          <w:szCs w:val="20"/>
        </w:rPr>
        <w:t>1</w:t>
      </w:r>
      <w:r w:rsidR="00B35AF9">
        <w:rPr>
          <w:rFonts w:ascii="Arial" w:hAnsi="Arial" w:cs="Arial"/>
          <w:color w:val="auto"/>
          <w:spacing w:val="-2"/>
          <w:sz w:val="20"/>
          <w:szCs w:val="20"/>
        </w:rPr>
        <w:t xml:space="preserve">  </w:t>
      </w:r>
      <w:r w:rsidR="002C682F" w:rsidRPr="0087273D">
        <w:rPr>
          <w:rFonts w:ascii="Arial" w:hAnsi="Arial" w:cs="Arial"/>
          <w:color w:val="auto"/>
          <w:spacing w:val="-2"/>
          <w:sz w:val="20"/>
          <w:szCs w:val="20"/>
        </w:rPr>
        <w:t>do SWZ</w:t>
      </w:r>
    </w:p>
    <w:p w14:paraId="3DC3B8E7" w14:textId="77777777" w:rsidR="0042372A" w:rsidRPr="0087273D" w:rsidRDefault="002C682F" w:rsidP="00903770">
      <w:p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87273D">
        <w:rPr>
          <w:rFonts w:ascii="Arial" w:hAnsi="Arial" w:cs="Arial"/>
          <w:color w:val="auto"/>
          <w:spacing w:val="-2"/>
          <w:sz w:val="20"/>
          <w:szCs w:val="20"/>
        </w:rPr>
        <w:t>3)</w:t>
      </w:r>
      <w:r w:rsidR="000F5CF3" w:rsidRPr="0087273D">
        <w:rPr>
          <w:rFonts w:ascii="Arial" w:hAnsi="Arial" w:cs="Arial"/>
          <w:color w:val="auto"/>
          <w:spacing w:val="-2"/>
          <w:sz w:val="20"/>
          <w:szCs w:val="20"/>
        </w:rPr>
        <w:t xml:space="preserve"> </w:t>
      </w:r>
      <w:r w:rsidR="0042372A" w:rsidRPr="0087273D">
        <w:rPr>
          <w:rFonts w:ascii="Arial" w:hAnsi="Arial" w:cs="Arial"/>
          <w:color w:val="auto"/>
          <w:spacing w:val="-2"/>
          <w:sz w:val="20"/>
          <w:szCs w:val="20"/>
        </w:rPr>
        <w:t>Oryginał gwarancji lub poręczenia w przypadku, jeśli wadium wnoszone jest w innej formie niż pieniądz;</w:t>
      </w:r>
    </w:p>
    <w:p w14:paraId="1899572D" w14:textId="77777777" w:rsidR="002C682F" w:rsidRPr="0087273D" w:rsidRDefault="002C682F" w:rsidP="00903770">
      <w:p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87273D">
        <w:rPr>
          <w:rFonts w:ascii="Arial" w:hAnsi="Arial" w:cs="Arial"/>
          <w:color w:val="auto"/>
          <w:spacing w:val="-2"/>
          <w:sz w:val="20"/>
          <w:szCs w:val="20"/>
        </w:rPr>
        <w:t>4)</w:t>
      </w:r>
      <w:r w:rsidR="000F5CF3" w:rsidRPr="0087273D">
        <w:rPr>
          <w:rFonts w:ascii="Arial" w:hAnsi="Arial" w:cs="Arial"/>
          <w:color w:val="auto"/>
          <w:spacing w:val="-2"/>
          <w:sz w:val="20"/>
          <w:szCs w:val="20"/>
        </w:rPr>
        <w:t xml:space="preserve"> </w:t>
      </w:r>
      <w:r w:rsidRPr="0087273D">
        <w:rPr>
          <w:rFonts w:ascii="Arial" w:hAnsi="Arial" w:cs="Arial"/>
          <w:color w:val="auto"/>
          <w:spacing w:val="-2"/>
          <w:sz w:val="20"/>
          <w:szCs w:val="20"/>
        </w:rPr>
        <w:t xml:space="preserve">Oświadczenie JEDZ – wzór zgodnie z Załącznikiem nr </w:t>
      </w:r>
      <w:r w:rsidR="005B50D7" w:rsidRPr="0087273D">
        <w:rPr>
          <w:rFonts w:ascii="Arial" w:hAnsi="Arial" w:cs="Arial"/>
          <w:color w:val="auto"/>
          <w:spacing w:val="-2"/>
          <w:sz w:val="20"/>
          <w:szCs w:val="20"/>
        </w:rPr>
        <w:t>1</w:t>
      </w:r>
      <w:r w:rsidR="00D447B2" w:rsidRPr="0087273D">
        <w:rPr>
          <w:rFonts w:ascii="Arial" w:hAnsi="Arial" w:cs="Arial"/>
          <w:color w:val="auto"/>
          <w:spacing w:val="-2"/>
          <w:sz w:val="20"/>
          <w:szCs w:val="20"/>
        </w:rPr>
        <w:t>7</w:t>
      </w:r>
      <w:r w:rsidRPr="0087273D">
        <w:rPr>
          <w:rFonts w:ascii="Arial" w:hAnsi="Arial" w:cs="Arial"/>
          <w:color w:val="auto"/>
          <w:spacing w:val="-2"/>
          <w:sz w:val="20"/>
          <w:szCs w:val="20"/>
        </w:rPr>
        <w:t xml:space="preserve"> do SWZ;</w:t>
      </w:r>
    </w:p>
    <w:p w14:paraId="4DB22A58" w14:textId="77777777" w:rsidR="00E5180C" w:rsidRPr="004A3116" w:rsidRDefault="0042372A" w:rsidP="00125564">
      <w:pPr>
        <w:numPr>
          <w:ilvl w:val="0"/>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4A3116">
        <w:rPr>
          <w:rFonts w:ascii="Arial" w:hAnsi="Arial" w:cs="Arial"/>
          <w:color w:val="auto"/>
          <w:spacing w:val="-2"/>
          <w:sz w:val="20"/>
          <w:szCs w:val="20"/>
        </w:rPr>
        <w:t>Zobowiązanie podmiotu udostępniającego zasoby do oddania Wykonawcy do dyspozycji niezbędnych zasobów na potrzeby realizacji danego zamówienia</w:t>
      </w:r>
      <w:r w:rsidR="00B35AF9">
        <w:rPr>
          <w:rFonts w:ascii="Arial" w:hAnsi="Arial" w:cs="Arial"/>
          <w:color w:val="auto"/>
          <w:spacing w:val="-2"/>
          <w:sz w:val="20"/>
          <w:szCs w:val="20"/>
        </w:rPr>
        <w:t xml:space="preserve">  </w:t>
      </w:r>
      <w:r w:rsidR="00E5180C" w:rsidRPr="004A3116">
        <w:rPr>
          <w:rFonts w:ascii="Arial" w:hAnsi="Arial" w:cs="Arial"/>
          <w:color w:val="auto"/>
          <w:spacing w:val="-2"/>
          <w:sz w:val="20"/>
          <w:szCs w:val="20"/>
        </w:rPr>
        <w:t>-wzór</w:t>
      </w:r>
      <w:r w:rsidR="00B35AF9">
        <w:rPr>
          <w:rFonts w:ascii="Arial" w:hAnsi="Arial" w:cs="Arial"/>
          <w:color w:val="auto"/>
          <w:spacing w:val="-2"/>
          <w:sz w:val="20"/>
          <w:szCs w:val="20"/>
        </w:rPr>
        <w:t xml:space="preserve">  </w:t>
      </w:r>
      <w:r w:rsidR="00E5180C" w:rsidRPr="004A3116">
        <w:rPr>
          <w:rFonts w:ascii="Arial" w:hAnsi="Arial" w:cs="Arial"/>
          <w:color w:val="auto"/>
          <w:spacing w:val="-2"/>
          <w:sz w:val="20"/>
          <w:szCs w:val="20"/>
        </w:rPr>
        <w:t>zgodnie z załącznikiem nr 2 do SWZ</w:t>
      </w:r>
    </w:p>
    <w:p w14:paraId="470F595F" w14:textId="77777777" w:rsidR="002C682F" w:rsidRPr="000D06AD" w:rsidRDefault="002C682F" w:rsidP="00125564">
      <w:pPr>
        <w:numPr>
          <w:ilvl w:val="0"/>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0D06AD">
        <w:rPr>
          <w:rFonts w:ascii="Arial" w:hAnsi="Arial" w:cs="Arial"/>
          <w:color w:val="auto"/>
          <w:spacing w:val="-2"/>
          <w:sz w:val="20"/>
          <w:szCs w:val="20"/>
        </w:rPr>
        <w:t>Szczegółowy</w:t>
      </w:r>
      <w:r w:rsidR="000D06AD" w:rsidRPr="000D06AD">
        <w:rPr>
          <w:rFonts w:ascii="Arial" w:hAnsi="Arial" w:cs="Arial"/>
          <w:b/>
          <w:color w:val="auto"/>
          <w:sz w:val="20"/>
          <w:szCs w:val="20"/>
        </w:rPr>
        <w:t xml:space="preserve"> Harmonogram rzeczowy i wycena usług serwisu w okresie gwarancyjnym</w:t>
      </w:r>
      <w:r w:rsidRPr="000D06AD">
        <w:rPr>
          <w:rFonts w:ascii="Arial" w:hAnsi="Arial" w:cs="Arial"/>
          <w:color w:val="auto"/>
          <w:spacing w:val="-2"/>
          <w:sz w:val="20"/>
          <w:szCs w:val="20"/>
        </w:rPr>
        <w:t xml:space="preserve"> - </w:t>
      </w:r>
      <w:r w:rsidR="00505E62" w:rsidRPr="000D06AD">
        <w:rPr>
          <w:rFonts w:ascii="Arial" w:hAnsi="Arial" w:cs="Arial"/>
          <w:color w:val="auto"/>
          <w:spacing w:val="-2"/>
          <w:sz w:val="20"/>
          <w:szCs w:val="20"/>
        </w:rPr>
        <w:t xml:space="preserve">wzór </w:t>
      </w:r>
      <w:r w:rsidRPr="000D06AD">
        <w:rPr>
          <w:rFonts w:ascii="Arial" w:hAnsi="Arial" w:cs="Arial"/>
          <w:color w:val="auto"/>
          <w:spacing w:val="-2"/>
          <w:sz w:val="20"/>
          <w:szCs w:val="20"/>
        </w:rPr>
        <w:t>załącznik</w:t>
      </w:r>
      <w:r w:rsidR="00B35AF9">
        <w:rPr>
          <w:rFonts w:ascii="Arial" w:hAnsi="Arial" w:cs="Arial"/>
          <w:color w:val="auto"/>
          <w:spacing w:val="-2"/>
          <w:sz w:val="20"/>
          <w:szCs w:val="20"/>
        </w:rPr>
        <w:t xml:space="preserve">  </w:t>
      </w:r>
      <w:r w:rsidRPr="000D06AD">
        <w:rPr>
          <w:rFonts w:ascii="Arial" w:hAnsi="Arial" w:cs="Arial"/>
          <w:color w:val="auto"/>
          <w:spacing w:val="-2"/>
          <w:sz w:val="20"/>
          <w:szCs w:val="20"/>
        </w:rPr>
        <w:t>5</w:t>
      </w:r>
      <w:r w:rsidR="00B35AF9">
        <w:rPr>
          <w:rFonts w:ascii="Arial" w:hAnsi="Arial" w:cs="Arial"/>
          <w:color w:val="auto"/>
          <w:spacing w:val="-2"/>
          <w:sz w:val="20"/>
          <w:szCs w:val="20"/>
        </w:rPr>
        <w:t xml:space="preserve">  </w:t>
      </w:r>
      <w:r w:rsidRPr="000D06AD">
        <w:rPr>
          <w:rFonts w:ascii="Arial" w:hAnsi="Arial" w:cs="Arial"/>
          <w:color w:val="auto"/>
          <w:spacing w:val="-2"/>
          <w:sz w:val="20"/>
          <w:szCs w:val="20"/>
        </w:rPr>
        <w:t>do SWZ;</w:t>
      </w:r>
    </w:p>
    <w:p w14:paraId="32E45E77" w14:textId="77777777" w:rsidR="00505E62" w:rsidRPr="004A3116" w:rsidRDefault="00505E62" w:rsidP="00125564">
      <w:pPr>
        <w:numPr>
          <w:ilvl w:val="0"/>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4A3116">
        <w:rPr>
          <w:rFonts w:ascii="Arial" w:hAnsi="Arial" w:cs="Arial"/>
          <w:color w:val="auto"/>
          <w:spacing w:val="-2"/>
          <w:sz w:val="20"/>
          <w:szCs w:val="20"/>
        </w:rPr>
        <w:t>Projekt umowy dotyczącej przeprowadzenia przeglądów i świadczenia usług serwisowych w okresie gwarancyjnym sporządzony według wymogów zawartych w załączniku nr 4 do SWZ</w:t>
      </w:r>
    </w:p>
    <w:p w14:paraId="7E08C39C" w14:textId="77777777" w:rsidR="0042372A" w:rsidRPr="00AD16BB" w:rsidRDefault="0042372A" w:rsidP="00125564">
      <w:pPr>
        <w:numPr>
          <w:ilvl w:val="0"/>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AD16BB">
        <w:rPr>
          <w:rFonts w:ascii="Arial" w:hAnsi="Arial" w:cs="Arial"/>
          <w:color w:val="auto"/>
          <w:spacing w:val="-2"/>
          <w:sz w:val="20"/>
          <w:szCs w:val="20"/>
        </w:rPr>
        <w:t>Pełnomocnictwo - jeżeli prawo do reprezentowania Wykonawcy (podpisania Oferty) nie wynika</w:t>
      </w:r>
      <w:r w:rsidR="00B35AF9">
        <w:rPr>
          <w:rFonts w:ascii="Arial" w:hAnsi="Arial" w:cs="Arial"/>
          <w:color w:val="auto"/>
          <w:spacing w:val="-2"/>
          <w:sz w:val="20"/>
          <w:szCs w:val="20"/>
        </w:rPr>
        <w:t xml:space="preserve"> </w:t>
      </w:r>
      <w:r w:rsidR="00C259D2">
        <w:rPr>
          <w:rFonts w:ascii="Arial" w:hAnsi="Arial" w:cs="Arial"/>
          <w:color w:val="auto"/>
          <w:spacing w:val="-2"/>
          <w:sz w:val="20"/>
          <w:szCs w:val="20"/>
        </w:rPr>
        <w:t xml:space="preserve">                 </w:t>
      </w:r>
      <w:r w:rsidR="00B35AF9">
        <w:rPr>
          <w:rFonts w:ascii="Arial" w:hAnsi="Arial" w:cs="Arial"/>
          <w:color w:val="auto"/>
          <w:spacing w:val="-2"/>
          <w:sz w:val="20"/>
          <w:szCs w:val="20"/>
        </w:rPr>
        <w:t xml:space="preserve"> </w:t>
      </w:r>
      <w:r w:rsidRPr="00AD16BB">
        <w:rPr>
          <w:rFonts w:ascii="Arial" w:hAnsi="Arial" w:cs="Arial"/>
          <w:color w:val="auto"/>
          <w:spacing w:val="-2"/>
          <w:sz w:val="20"/>
          <w:szCs w:val="20"/>
        </w:rPr>
        <w:t>z dokumentów złożonych wraz z Ofertą lub innych dokumentów dotyczących tego Wykonawcy, będących w posiadaniu Zamawiającego lub innych dokumentów, które Zamawiający może uzyskać za pomocą bezpłatnych i ogólnodostępnych baz danych, w szczególności rejestrów publicznych</w:t>
      </w:r>
      <w:r w:rsidR="00B35AF9">
        <w:rPr>
          <w:rFonts w:ascii="Arial" w:hAnsi="Arial" w:cs="Arial"/>
          <w:color w:val="auto"/>
          <w:spacing w:val="-2"/>
          <w:sz w:val="20"/>
          <w:szCs w:val="20"/>
        </w:rPr>
        <w:t xml:space="preserve">    </w:t>
      </w:r>
      <w:r w:rsidR="00C259D2">
        <w:rPr>
          <w:rFonts w:ascii="Arial" w:hAnsi="Arial" w:cs="Arial"/>
          <w:color w:val="auto"/>
          <w:spacing w:val="-2"/>
          <w:sz w:val="20"/>
          <w:szCs w:val="20"/>
        </w:rPr>
        <w:t xml:space="preserve">                          </w:t>
      </w:r>
      <w:r w:rsidRPr="00AD16BB">
        <w:rPr>
          <w:rFonts w:ascii="Arial" w:hAnsi="Arial" w:cs="Arial"/>
          <w:color w:val="auto"/>
          <w:spacing w:val="-2"/>
          <w:sz w:val="20"/>
          <w:szCs w:val="20"/>
        </w:rPr>
        <w:t>w rozumieniu ustawy z dnia 17 lutego 2005 r. o informatyzacji działalności podmiotów realizujących zadania publiczne;</w:t>
      </w:r>
    </w:p>
    <w:p w14:paraId="31452358" w14:textId="77777777" w:rsidR="0042372A" w:rsidRPr="00AD16BB" w:rsidRDefault="0042372A" w:rsidP="00125564">
      <w:pPr>
        <w:numPr>
          <w:ilvl w:val="0"/>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AD16BB">
        <w:rPr>
          <w:rFonts w:ascii="Arial" w:hAnsi="Arial" w:cs="Arial"/>
          <w:color w:val="auto"/>
          <w:spacing w:val="-2"/>
          <w:sz w:val="20"/>
          <w:szCs w:val="20"/>
        </w:rPr>
        <w:t>Pełnomocnictwo udzielone przez wszystkich Wykonawców wspólnie ubiegających się</w:t>
      </w:r>
      <w:r w:rsidR="00B35AF9">
        <w:rPr>
          <w:rFonts w:ascii="Arial" w:hAnsi="Arial" w:cs="Arial"/>
          <w:color w:val="auto"/>
          <w:spacing w:val="-2"/>
          <w:sz w:val="20"/>
          <w:szCs w:val="20"/>
        </w:rPr>
        <w:t xml:space="preserve">      </w:t>
      </w:r>
      <w:r w:rsidR="00C259D2">
        <w:rPr>
          <w:rFonts w:ascii="Arial" w:hAnsi="Arial" w:cs="Arial"/>
          <w:color w:val="auto"/>
          <w:spacing w:val="-2"/>
          <w:sz w:val="20"/>
          <w:szCs w:val="20"/>
        </w:rPr>
        <w:t xml:space="preserve">                               </w:t>
      </w:r>
      <w:r w:rsidRPr="00AD16BB">
        <w:rPr>
          <w:rFonts w:ascii="Arial" w:hAnsi="Arial" w:cs="Arial"/>
          <w:color w:val="auto"/>
          <w:spacing w:val="-2"/>
          <w:sz w:val="20"/>
          <w:szCs w:val="20"/>
        </w:rPr>
        <w:t>o zamówienie pełnomocnikowi do reprezentowania Wykonawców w postępowaniu o udzielenie zamówienia albo reprezentowania w postępowaniu i zawarcia umowy w sprawie zamówienia publicznego - w przypadku Oferty złożonej przez Wykonawców wspólnie ubiegających się o udzielenie zamówienia;</w:t>
      </w:r>
    </w:p>
    <w:p w14:paraId="4469C18F" w14:textId="77777777" w:rsidR="0042372A" w:rsidRPr="00AD16BB" w:rsidRDefault="0042372A" w:rsidP="00125564">
      <w:pPr>
        <w:numPr>
          <w:ilvl w:val="0"/>
          <w:numId w:val="60"/>
        </w:numPr>
        <w:shd w:val="clear" w:color="auto" w:fill="FFFFFF"/>
        <w:tabs>
          <w:tab w:val="left" w:pos="0"/>
        </w:tabs>
        <w:spacing w:before="120" w:after="120" w:line="276" w:lineRule="auto"/>
        <w:contextualSpacing/>
        <w:jc w:val="both"/>
        <w:rPr>
          <w:rFonts w:ascii="Arial" w:hAnsi="Arial" w:cs="Arial"/>
          <w:color w:val="auto"/>
          <w:spacing w:val="-2"/>
          <w:sz w:val="20"/>
          <w:szCs w:val="20"/>
        </w:rPr>
      </w:pPr>
      <w:r w:rsidRPr="00AD16BB">
        <w:rPr>
          <w:rFonts w:ascii="Arial" w:hAnsi="Arial" w:cs="Arial"/>
          <w:color w:val="auto"/>
          <w:spacing w:val="-2"/>
          <w:sz w:val="20"/>
          <w:szCs w:val="20"/>
        </w:rPr>
        <w:t xml:space="preserve">Oświadczenie, z którego wynika, które roboty budowlane, dostawy lub usługi wykonają </w:t>
      </w:r>
      <w:r w:rsidRPr="00AD16BB">
        <w:rPr>
          <w:rFonts w:ascii="Arial" w:hAnsi="Arial" w:cs="Arial"/>
          <w:color w:val="auto"/>
          <w:spacing w:val="-2"/>
          <w:sz w:val="20"/>
          <w:szCs w:val="20"/>
        </w:rPr>
        <w:lastRenderedPageBreak/>
        <w:t>poszczególni Wykonawcy - w przypadku Oferty złożonej przez Wykonawców wspólnie ubiegających się o udzielenie zamówienia - Wzór zgodnie z załącznikiem nr 1</w:t>
      </w:r>
      <w:r w:rsidR="00C97CEF" w:rsidRPr="00AD16BB">
        <w:rPr>
          <w:rFonts w:ascii="Arial" w:hAnsi="Arial" w:cs="Arial"/>
          <w:color w:val="auto"/>
          <w:spacing w:val="-2"/>
          <w:sz w:val="20"/>
          <w:szCs w:val="20"/>
        </w:rPr>
        <w:t>5</w:t>
      </w:r>
      <w:r w:rsidRPr="00AD16BB">
        <w:rPr>
          <w:rFonts w:ascii="Arial" w:hAnsi="Arial" w:cs="Arial"/>
          <w:color w:val="auto"/>
          <w:spacing w:val="-2"/>
          <w:sz w:val="20"/>
          <w:szCs w:val="20"/>
        </w:rPr>
        <w:t xml:space="preserve"> o SWZ;</w:t>
      </w:r>
    </w:p>
    <w:p w14:paraId="28335594" w14:textId="77777777" w:rsidR="0042372A" w:rsidRPr="006F338F" w:rsidRDefault="0042372A" w:rsidP="00125564">
      <w:pPr>
        <w:numPr>
          <w:ilvl w:val="0"/>
          <w:numId w:val="60"/>
        </w:numPr>
        <w:shd w:val="clear" w:color="auto" w:fill="FFFFFF"/>
        <w:tabs>
          <w:tab w:val="left" w:pos="0"/>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Oświadczenie dotyczące informacji zawartych w Ofercie, wskazanych jako stanowiących tajemnicę przedsiębiorstwa - jeżeli dotyczy - wykazujące, że są spełnione kryteria wskazane w art. 11 ust. 2 ustawy z dnia 16 kwietnia 1993 r. o zwalczaniu nieuczciwej konkurencji, w celu ustalenia podstaw</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i zasadności dokonanego zastrzeżenia tajemnicy przedsiębiorstwa;</w:t>
      </w:r>
    </w:p>
    <w:p w14:paraId="5466E54F" w14:textId="77777777" w:rsidR="00B34E43" w:rsidRPr="006F338F" w:rsidRDefault="00B34E43" w:rsidP="00B34E43">
      <w:pPr>
        <w:shd w:val="clear" w:color="auto" w:fill="FFFFFF"/>
        <w:tabs>
          <w:tab w:val="left" w:pos="398"/>
        </w:tabs>
        <w:spacing w:before="120" w:after="120" w:line="276" w:lineRule="auto"/>
        <w:ind w:left="398"/>
        <w:contextualSpacing/>
        <w:jc w:val="both"/>
        <w:rPr>
          <w:rFonts w:ascii="Arial" w:hAnsi="Arial" w:cs="Arial"/>
          <w:color w:val="auto"/>
          <w:spacing w:val="-2"/>
          <w:sz w:val="20"/>
          <w:szCs w:val="20"/>
        </w:rPr>
      </w:pPr>
      <w:r w:rsidRPr="006F338F">
        <w:rPr>
          <w:rFonts w:ascii="Arial" w:hAnsi="Arial" w:cs="Arial"/>
          <w:color w:val="auto"/>
          <w:spacing w:val="-2"/>
          <w:sz w:val="20"/>
          <w:szCs w:val="20"/>
        </w:rPr>
        <w:t>Oświadczenie</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musi</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dotyczyć</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każdego</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elementu</w:t>
      </w:r>
      <w:r w:rsidR="00B35AF9">
        <w:rPr>
          <w:rFonts w:ascii="Arial" w:hAnsi="Arial" w:cs="Arial"/>
          <w:color w:val="auto"/>
          <w:spacing w:val="-2"/>
          <w:sz w:val="20"/>
          <w:szCs w:val="20"/>
        </w:rPr>
        <w:t xml:space="preserve">  </w:t>
      </w:r>
      <w:r w:rsidRPr="006F338F">
        <w:rPr>
          <w:rFonts w:ascii="Arial" w:hAnsi="Arial" w:cs="Arial"/>
          <w:color w:val="auto"/>
          <w:spacing w:val="-2"/>
          <w:sz w:val="20"/>
          <w:szCs w:val="20"/>
        </w:rPr>
        <w:t>zastrzeżonego, w szczególności Wykonawca musi wykazać co najmniej:</w:t>
      </w:r>
    </w:p>
    <w:p w14:paraId="0A77D9AD" w14:textId="77777777" w:rsidR="00B34E43" w:rsidRPr="009D6031" w:rsidRDefault="00B34E43" w:rsidP="009D6031">
      <w:pPr>
        <w:pStyle w:val="Akapitzlist"/>
        <w:numPr>
          <w:ilvl w:val="1"/>
          <w:numId w:val="60"/>
        </w:numPr>
        <w:shd w:val="clear" w:color="auto" w:fill="FFFFFF"/>
        <w:tabs>
          <w:tab w:val="left" w:pos="398"/>
        </w:tabs>
        <w:spacing w:before="120" w:after="120" w:line="276" w:lineRule="auto"/>
        <w:jc w:val="both"/>
        <w:rPr>
          <w:rFonts w:ascii="Arial" w:hAnsi="Arial" w:cs="Arial"/>
          <w:color w:val="auto"/>
          <w:spacing w:val="-2"/>
          <w:sz w:val="20"/>
          <w:szCs w:val="20"/>
        </w:rPr>
      </w:pPr>
      <w:r w:rsidRPr="009D6031">
        <w:rPr>
          <w:rFonts w:ascii="Arial" w:hAnsi="Arial" w:cs="Arial"/>
          <w:color w:val="auto"/>
          <w:spacing w:val="-2"/>
          <w:sz w:val="20"/>
          <w:szCs w:val="20"/>
        </w:rPr>
        <w:t>jaki charakter mają zastrzeżone informacje, w szczególności określenie, czy są to informacje techniczne, technologiczne, organizacyjne przedsiębiorstwa lub inne informacje mające wartość gospodarczą dla Wykonawcy w rozumieniu ustawy</w:t>
      </w:r>
      <w:r w:rsidR="00B35AF9">
        <w:rPr>
          <w:rFonts w:ascii="Arial" w:hAnsi="Arial" w:cs="Arial"/>
          <w:color w:val="auto"/>
          <w:spacing w:val="-2"/>
          <w:sz w:val="20"/>
          <w:szCs w:val="20"/>
        </w:rPr>
        <w:t xml:space="preserve">    </w:t>
      </w:r>
      <w:r w:rsidR="000F5CF3" w:rsidRPr="009D6031">
        <w:rPr>
          <w:rFonts w:ascii="Arial" w:hAnsi="Arial" w:cs="Arial"/>
          <w:color w:val="auto"/>
          <w:spacing w:val="-2"/>
          <w:sz w:val="20"/>
          <w:szCs w:val="20"/>
        </w:rPr>
        <w:t xml:space="preserve"> </w:t>
      </w:r>
      <w:r w:rsidR="00C259D2">
        <w:rPr>
          <w:rFonts w:ascii="Arial" w:hAnsi="Arial" w:cs="Arial"/>
          <w:color w:val="auto"/>
          <w:spacing w:val="-2"/>
          <w:sz w:val="20"/>
          <w:szCs w:val="20"/>
        </w:rPr>
        <w:t xml:space="preserve">                     </w:t>
      </w:r>
      <w:r w:rsidRPr="009D6031">
        <w:rPr>
          <w:rFonts w:ascii="Arial" w:hAnsi="Arial" w:cs="Arial"/>
          <w:color w:val="auto"/>
          <w:spacing w:val="-2"/>
          <w:sz w:val="20"/>
          <w:szCs w:val="20"/>
        </w:rPr>
        <w:t>o zwalczaniu nieuczciwej konkurencji,</w:t>
      </w:r>
    </w:p>
    <w:p w14:paraId="32E66A63"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jakie działania Wykonawca podjął celem zachowania w poufności informacji, które zostały zastrzeżone,</w:t>
      </w:r>
    </w:p>
    <w:p w14:paraId="4C8C15B5"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jaką wartość przedstawiają dla Wykonawcy informacje zastrzeżone jako tajemnica przedsiębiorstwa;</w:t>
      </w:r>
    </w:p>
    <w:p w14:paraId="35298E02" w14:textId="77777777" w:rsidR="00B34E43" w:rsidRPr="006F338F" w:rsidRDefault="00B34E43" w:rsidP="00B34E43">
      <w:pPr>
        <w:numPr>
          <w:ilvl w:val="0"/>
          <w:numId w:val="60"/>
        </w:numPr>
        <w:shd w:val="clear" w:color="auto" w:fill="FFFFFF"/>
        <w:tabs>
          <w:tab w:val="left" w:pos="398"/>
        </w:tabs>
        <w:spacing w:before="120" w:after="120" w:line="276" w:lineRule="auto"/>
        <w:ind w:left="398" w:hanging="398"/>
        <w:contextualSpacing/>
        <w:jc w:val="both"/>
        <w:rPr>
          <w:rFonts w:ascii="Arial" w:hAnsi="Arial" w:cs="Arial"/>
          <w:color w:val="auto"/>
          <w:spacing w:val="-2"/>
          <w:sz w:val="20"/>
          <w:szCs w:val="20"/>
        </w:rPr>
      </w:pPr>
      <w:r w:rsidRPr="006F338F">
        <w:rPr>
          <w:rFonts w:ascii="Arial" w:hAnsi="Arial" w:cs="Arial"/>
          <w:color w:val="auto"/>
          <w:spacing w:val="-2"/>
          <w:sz w:val="20"/>
          <w:szCs w:val="20"/>
        </w:rPr>
        <w:t>Oświadczenie dot. powstania u Zamawiającego obowiązku podatkowego zgodnie z ustawą z dnia 11 marca 2004 r. o podatku od towarów i usług - jeżeli wybór Oferty Wykonawcy prowadziłby do powstania u Zamawiającego w/w. obowiązku podatkowego, wskazujące że:</w:t>
      </w:r>
    </w:p>
    <w:p w14:paraId="1639A09F"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wybór Oferty będzie prowadził do powstania u Zamawiającego obowiązku podatkowego,</w:t>
      </w:r>
    </w:p>
    <w:p w14:paraId="3BD3A896"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nazwę (rodzaj) towaru lub usługi, których dostawa lub świadczenie będą prowadziły do powstania obowiązku podatkowego,</w:t>
      </w:r>
    </w:p>
    <w:p w14:paraId="41F75E81"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wartość</w:t>
      </w:r>
      <w:r w:rsidRPr="006F338F">
        <w:rPr>
          <w:rFonts w:ascii="Arial" w:hAnsi="Arial" w:cs="Arial"/>
          <w:color w:val="auto"/>
          <w:spacing w:val="-2"/>
          <w:sz w:val="20"/>
          <w:szCs w:val="20"/>
        </w:rPr>
        <w:tab/>
        <w:t>towaru</w:t>
      </w:r>
      <w:r w:rsidRPr="006F338F">
        <w:rPr>
          <w:rFonts w:ascii="Arial" w:hAnsi="Arial" w:cs="Arial"/>
          <w:color w:val="auto"/>
          <w:spacing w:val="-2"/>
          <w:sz w:val="20"/>
          <w:szCs w:val="20"/>
        </w:rPr>
        <w:tab/>
        <w:t>lub</w:t>
      </w:r>
      <w:r w:rsidR="00420DFE">
        <w:rPr>
          <w:rFonts w:ascii="Arial" w:hAnsi="Arial" w:cs="Arial"/>
          <w:color w:val="auto"/>
          <w:spacing w:val="-2"/>
          <w:sz w:val="20"/>
          <w:szCs w:val="20"/>
        </w:rPr>
        <w:t xml:space="preserve"> </w:t>
      </w:r>
      <w:r w:rsidRPr="006F338F">
        <w:rPr>
          <w:rFonts w:ascii="Arial" w:hAnsi="Arial" w:cs="Arial"/>
          <w:color w:val="auto"/>
          <w:spacing w:val="-2"/>
          <w:sz w:val="20"/>
          <w:szCs w:val="20"/>
        </w:rPr>
        <w:t>usługi</w:t>
      </w:r>
      <w:r w:rsidR="00AD16BB" w:rsidRPr="006F338F">
        <w:rPr>
          <w:rFonts w:ascii="Arial" w:hAnsi="Arial" w:cs="Arial"/>
          <w:color w:val="auto"/>
          <w:spacing w:val="-2"/>
          <w:sz w:val="20"/>
          <w:szCs w:val="20"/>
        </w:rPr>
        <w:t xml:space="preserve"> </w:t>
      </w:r>
      <w:r w:rsidRPr="006F338F">
        <w:rPr>
          <w:rFonts w:ascii="Arial" w:hAnsi="Arial" w:cs="Arial"/>
          <w:color w:val="auto"/>
          <w:spacing w:val="-2"/>
          <w:sz w:val="20"/>
          <w:szCs w:val="20"/>
        </w:rPr>
        <w:t>objętego obowiązkiem</w:t>
      </w:r>
      <w:r w:rsidRPr="006F338F">
        <w:rPr>
          <w:rFonts w:ascii="Arial" w:hAnsi="Arial" w:cs="Arial"/>
          <w:color w:val="auto"/>
          <w:spacing w:val="-2"/>
          <w:sz w:val="20"/>
          <w:szCs w:val="20"/>
        </w:rPr>
        <w:tab/>
        <w:t>podatkowym zamawiającego (bez kwoty podatku),</w:t>
      </w:r>
    </w:p>
    <w:p w14:paraId="49F156CD" w14:textId="77777777" w:rsidR="00B34E43" w:rsidRPr="006F338F" w:rsidRDefault="00B34E43" w:rsidP="00B34E43">
      <w:pPr>
        <w:numPr>
          <w:ilvl w:val="1"/>
          <w:numId w:val="60"/>
        </w:numPr>
        <w:shd w:val="clear" w:color="auto" w:fill="FFFFFF"/>
        <w:tabs>
          <w:tab w:val="left" w:pos="398"/>
        </w:tabs>
        <w:spacing w:before="120" w:after="120" w:line="276" w:lineRule="auto"/>
        <w:contextualSpacing/>
        <w:jc w:val="both"/>
        <w:rPr>
          <w:rFonts w:ascii="Arial" w:hAnsi="Arial" w:cs="Arial"/>
          <w:color w:val="auto"/>
          <w:spacing w:val="-2"/>
          <w:sz w:val="20"/>
          <w:szCs w:val="20"/>
        </w:rPr>
      </w:pPr>
      <w:r w:rsidRPr="006F338F">
        <w:rPr>
          <w:rFonts w:ascii="Arial" w:hAnsi="Arial" w:cs="Arial"/>
          <w:color w:val="auto"/>
          <w:spacing w:val="-2"/>
          <w:sz w:val="20"/>
          <w:szCs w:val="20"/>
        </w:rPr>
        <w:t>stawkę podatku od towarów i usług, która zgodnie z wiedzą Wykonawcy, będzie miała zastosowanie;</w:t>
      </w:r>
    </w:p>
    <w:p w14:paraId="4A9BCB71" w14:textId="77777777" w:rsidR="00B34E43" w:rsidRPr="006F338F" w:rsidRDefault="00B34E43" w:rsidP="00B34E43">
      <w:pPr>
        <w:numPr>
          <w:ilvl w:val="0"/>
          <w:numId w:val="60"/>
        </w:numPr>
        <w:shd w:val="clear" w:color="auto" w:fill="FFFFFF"/>
        <w:tabs>
          <w:tab w:val="left" w:pos="398"/>
        </w:tabs>
        <w:spacing w:before="120" w:after="120" w:line="276" w:lineRule="auto"/>
        <w:ind w:left="398" w:hanging="398"/>
        <w:contextualSpacing/>
        <w:jc w:val="both"/>
        <w:rPr>
          <w:rFonts w:ascii="Arial" w:hAnsi="Arial" w:cs="Arial"/>
          <w:color w:val="auto"/>
          <w:spacing w:val="-2"/>
          <w:sz w:val="20"/>
          <w:szCs w:val="20"/>
        </w:rPr>
      </w:pPr>
      <w:r w:rsidRPr="006F338F">
        <w:rPr>
          <w:rFonts w:ascii="Arial" w:hAnsi="Arial" w:cs="Arial"/>
          <w:color w:val="auto"/>
          <w:spacing w:val="-2"/>
          <w:sz w:val="20"/>
          <w:szCs w:val="20"/>
        </w:rPr>
        <w:t xml:space="preserve">Dokumenty przedstawione w rozdziale IV. ust.2 pkt.1),2) i </w:t>
      </w:r>
      <w:r w:rsidR="004E3F76" w:rsidRPr="006F338F">
        <w:rPr>
          <w:rFonts w:ascii="Arial" w:hAnsi="Arial" w:cs="Arial"/>
          <w:color w:val="auto"/>
          <w:spacing w:val="-2"/>
          <w:sz w:val="20"/>
          <w:szCs w:val="20"/>
        </w:rPr>
        <w:t>5</w:t>
      </w:r>
      <w:r w:rsidRPr="006F338F">
        <w:rPr>
          <w:rFonts w:ascii="Arial" w:hAnsi="Arial" w:cs="Arial"/>
          <w:color w:val="auto"/>
          <w:spacing w:val="-2"/>
          <w:sz w:val="20"/>
          <w:szCs w:val="20"/>
        </w:rPr>
        <w:t xml:space="preserve">) SWZ – przedmiotowe środki dowodowe </w:t>
      </w:r>
    </w:p>
    <w:p w14:paraId="55D88724" w14:textId="77777777" w:rsidR="00B34E43" w:rsidRDefault="00B34E43" w:rsidP="00903770">
      <w:pPr>
        <w:shd w:val="clear" w:color="auto" w:fill="FFFFFF"/>
        <w:tabs>
          <w:tab w:val="left" w:pos="398"/>
        </w:tabs>
        <w:spacing w:before="120" w:after="120" w:line="276" w:lineRule="auto"/>
        <w:ind w:left="398"/>
        <w:contextualSpacing/>
        <w:jc w:val="both"/>
        <w:rPr>
          <w:rFonts w:ascii="Arial" w:hAnsi="Arial" w:cs="Arial"/>
          <w:color w:val="auto"/>
          <w:spacing w:val="-2"/>
          <w:sz w:val="20"/>
          <w:szCs w:val="20"/>
        </w:rPr>
      </w:pPr>
    </w:p>
    <w:p w14:paraId="6EC548CA" w14:textId="77777777" w:rsidR="00B34E43" w:rsidRDefault="00B34E43" w:rsidP="00903770">
      <w:pPr>
        <w:shd w:val="clear" w:color="auto" w:fill="FFFFFF"/>
        <w:tabs>
          <w:tab w:val="left" w:pos="398"/>
        </w:tabs>
        <w:spacing w:before="120" w:after="120" w:line="276" w:lineRule="auto"/>
        <w:ind w:left="398"/>
        <w:contextualSpacing/>
        <w:jc w:val="both"/>
        <w:rPr>
          <w:rFonts w:ascii="Arial" w:hAnsi="Arial" w:cs="Arial"/>
          <w:color w:val="auto"/>
          <w:spacing w:val="-2"/>
          <w:sz w:val="20"/>
          <w:szCs w:val="20"/>
        </w:rPr>
      </w:pPr>
    </w:p>
    <w:p w14:paraId="21866FFC" w14:textId="77777777" w:rsidR="003D195A" w:rsidRPr="00FB1767" w:rsidRDefault="003D195A" w:rsidP="00822109">
      <w:pPr>
        <w:pStyle w:val="Nagwek1"/>
        <w:jc w:val="both"/>
      </w:pPr>
      <w:bookmarkStart w:id="48" w:name="_Toc331407861"/>
      <w:bookmarkStart w:id="49" w:name="_Toc331409508"/>
      <w:bookmarkStart w:id="50" w:name="_Toc167256387"/>
      <w:r w:rsidRPr="00FB1767">
        <w:t>Miejsce i termin składania</w:t>
      </w:r>
      <w:r w:rsidR="00AD3673" w:rsidRPr="00FB1767">
        <w:t xml:space="preserve"> oraz otwarcia</w:t>
      </w:r>
      <w:r w:rsidR="00420DFE">
        <w:t xml:space="preserve"> </w:t>
      </w:r>
      <w:r w:rsidRPr="00FB1767">
        <w:t>ofert</w:t>
      </w:r>
      <w:bookmarkEnd w:id="48"/>
      <w:bookmarkEnd w:id="49"/>
      <w:r w:rsidR="00903770" w:rsidRPr="00FB1767">
        <w:t>.</w:t>
      </w:r>
      <w:bookmarkEnd w:id="50"/>
    </w:p>
    <w:p w14:paraId="3D82E11A" w14:textId="77777777" w:rsidR="00FE3B2E" w:rsidRPr="00626675" w:rsidRDefault="00E35266" w:rsidP="00FE3B2E">
      <w:pPr>
        <w:pStyle w:val="Akapitzlist"/>
        <w:widowControl/>
        <w:autoSpaceDE/>
        <w:autoSpaceDN/>
        <w:adjustRightInd/>
        <w:spacing w:line="276" w:lineRule="auto"/>
        <w:ind w:left="0"/>
        <w:jc w:val="both"/>
        <w:rPr>
          <w:rFonts w:ascii="Arial" w:hAnsi="Arial" w:cs="Arial"/>
          <w:b/>
          <w:color w:val="auto"/>
          <w:sz w:val="20"/>
          <w:szCs w:val="20"/>
        </w:rPr>
      </w:pPr>
      <w:r w:rsidRPr="00FB1767">
        <w:rPr>
          <w:rFonts w:ascii="Arial" w:hAnsi="Arial" w:cs="Arial"/>
          <w:sz w:val="20"/>
          <w:szCs w:val="20"/>
        </w:rPr>
        <w:t>1.</w:t>
      </w:r>
      <w:r w:rsidR="00B35AF9">
        <w:rPr>
          <w:rFonts w:ascii="Arial" w:hAnsi="Arial" w:cs="Arial"/>
          <w:sz w:val="20"/>
          <w:szCs w:val="20"/>
        </w:rPr>
        <w:t xml:space="preserve">  </w:t>
      </w:r>
      <w:r w:rsidR="004754AE" w:rsidRPr="006A2EA3">
        <w:rPr>
          <w:rFonts w:ascii="Arial" w:hAnsi="Arial" w:cs="Arial"/>
          <w:color w:val="auto"/>
          <w:sz w:val="20"/>
          <w:szCs w:val="20"/>
        </w:rPr>
        <w:t>Ofertę wraz z wymaganymi załącznikami należy złożyć w terminie do</w:t>
      </w:r>
      <w:r w:rsidR="004754AE" w:rsidRPr="003A57C6">
        <w:rPr>
          <w:rFonts w:ascii="Arial" w:hAnsi="Arial" w:cs="Arial"/>
          <w:color w:val="FF0000"/>
          <w:sz w:val="20"/>
          <w:szCs w:val="20"/>
        </w:rPr>
        <w:t xml:space="preserve"> </w:t>
      </w:r>
      <w:r w:rsidR="004754AE" w:rsidRPr="00626675">
        <w:rPr>
          <w:rFonts w:ascii="Arial" w:hAnsi="Arial" w:cs="Arial"/>
          <w:color w:val="auto"/>
          <w:sz w:val="20"/>
          <w:szCs w:val="20"/>
        </w:rPr>
        <w:t xml:space="preserve">dnia </w:t>
      </w:r>
      <w:r w:rsidR="00626675" w:rsidRPr="00626675">
        <w:rPr>
          <w:rFonts w:ascii="Arial" w:hAnsi="Arial" w:cs="Arial"/>
          <w:b/>
          <w:color w:val="auto"/>
          <w:sz w:val="20"/>
          <w:szCs w:val="20"/>
        </w:rPr>
        <w:t>31.07</w:t>
      </w:r>
      <w:r w:rsidR="004754AE" w:rsidRPr="00626675">
        <w:rPr>
          <w:rFonts w:ascii="Arial" w:hAnsi="Arial" w:cs="Arial"/>
          <w:b/>
          <w:color w:val="auto"/>
          <w:sz w:val="20"/>
          <w:szCs w:val="20"/>
        </w:rPr>
        <w:t>.2024 r</w:t>
      </w:r>
      <w:r w:rsidR="004754AE" w:rsidRPr="00626675">
        <w:rPr>
          <w:rFonts w:ascii="Arial" w:hAnsi="Arial" w:cs="Arial"/>
          <w:color w:val="auto"/>
          <w:sz w:val="20"/>
          <w:szCs w:val="20"/>
        </w:rPr>
        <w:t xml:space="preserve">. do godziny: </w:t>
      </w:r>
      <w:r w:rsidR="00903770" w:rsidRPr="00626675">
        <w:rPr>
          <w:rFonts w:ascii="Arial" w:hAnsi="Arial" w:cs="Arial"/>
          <w:b/>
          <w:color w:val="auto"/>
          <w:sz w:val="20"/>
          <w:szCs w:val="20"/>
        </w:rPr>
        <w:t xml:space="preserve">10:00, </w:t>
      </w:r>
    </w:p>
    <w:p w14:paraId="61027204" w14:textId="77777777" w:rsidR="00903770" w:rsidRPr="00626675" w:rsidRDefault="006A2EA3" w:rsidP="00FE3B2E">
      <w:pPr>
        <w:pStyle w:val="Akapitzlist"/>
        <w:widowControl/>
        <w:autoSpaceDE/>
        <w:autoSpaceDN/>
        <w:adjustRightInd/>
        <w:spacing w:line="276" w:lineRule="auto"/>
        <w:ind w:left="0"/>
        <w:jc w:val="both"/>
        <w:rPr>
          <w:rFonts w:ascii="Arial" w:hAnsi="Arial" w:cs="Arial"/>
          <w:b/>
          <w:color w:val="auto"/>
          <w:sz w:val="20"/>
          <w:szCs w:val="20"/>
        </w:rPr>
      </w:pPr>
      <w:r w:rsidRPr="00626675">
        <w:rPr>
          <w:rFonts w:ascii="Arial" w:hAnsi="Arial" w:cs="Arial"/>
          <w:color w:val="auto"/>
          <w:sz w:val="20"/>
          <w:szCs w:val="20"/>
        </w:rPr>
        <w:t>2.</w:t>
      </w:r>
      <w:r w:rsidR="00B35AF9" w:rsidRPr="00626675">
        <w:rPr>
          <w:rFonts w:ascii="Arial" w:hAnsi="Arial" w:cs="Arial"/>
          <w:color w:val="auto"/>
          <w:sz w:val="20"/>
          <w:szCs w:val="20"/>
        </w:rPr>
        <w:t xml:space="preserve">  </w:t>
      </w:r>
      <w:r w:rsidR="00903770" w:rsidRPr="00626675">
        <w:rPr>
          <w:rFonts w:ascii="Arial" w:hAnsi="Arial" w:cs="Arial"/>
          <w:color w:val="auto"/>
          <w:sz w:val="20"/>
          <w:szCs w:val="20"/>
        </w:rPr>
        <w:t xml:space="preserve">Otwarcie ofert nastąpi w dniu </w:t>
      </w:r>
      <w:r w:rsidR="00626675" w:rsidRPr="00626675">
        <w:rPr>
          <w:rFonts w:ascii="Arial" w:hAnsi="Arial" w:cs="Arial"/>
          <w:b/>
          <w:color w:val="auto"/>
          <w:sz w:val="20"/>
          <w:szCs w:val="20"/>
        </w:rPr>
        <w:t>31.07</w:t>
      </w:r>
      <w:r w:rsidR="00903770" w:rsidRPr="00626675">
        <w:rPr>
          <w:rFonts w:ascii="Arial" w:hAnsi="Arial" w:cs="Arial"/>
          <w:b/>
          <w:color w:val="auto"/>
          <w:sz w:val="20"/>
          <w:szCs w:val="20"/>
        </w:rPr>
        <w:t>.2024 r., o godzinie 10:30.</w:t>
      </w:r>
    </w:p>
    <w:p w14:paraId="35DCFFE9" w14:textId="77777777" w:rsidR="006A2EA3" w:rsidRPr="00822109" w:rsidRDefault="006A2EA3"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 xml:space="preserve">3. </w:t>
      </w:r>
      <w:r w:rsidRPr="00822109">
        <w:rPr>
          <w:rFonts w:ascii="Arial" w:hAnsi="Arial" w:cs="Arial"/>
          <w:sz w:val="20"/>
          <w:szCs w:val="20"/>
        </w:rPr>
        <w:t>Otwarcie ofert następuje niezwłocznie po upływie terminu składania ofert, nie później</w:t>
      </w:r>
      <w:r w:rsidRPr="00822109">
        <w:rPr>
          <w:rFonts w:ascii="Arial" w:hAnsi="Arial" w:cs="Arial"/>
          <w:spacing w:val="40"/>
          <w:sz w:val="20"/>
          <w:szCs w:val="20"/>
        </w:rPr>
        <w:t xml:space="preserve"> </w:t>
      </w:r>
      <w:r w:rsidRPr="00822109">
        <w:rPr>
          <w:rFonts w:ascii="Arial" w:hAnsi="Arial" w:cs="Arial"/>
          <w:sz w:val="20"/>
          <w:szCs w:val="20"/>
        </w:rPr>
        <w:t>niż</w:t>
      </w:r>
      <w:r w:rsidRPr="00822109">
        <w:rPr>
          <w:rFonts w:ascii="Arial" w:hAnsi="Arial" w:cs="Arial"/>
          <w:spacing w:val="40"/>
          <w:sz w:val="20"/>
          <w:szCs w:val="20"/>
        </w:rPr>
        <w:t xml:space="preserve"> </w:t>
      </w:r>
      <w:r w:rsidRPr="00822109">
        <w:rPr>
          <w:rFonts w:ascii="Arial" w:hAnsi="Arial" w:cs="Arial"/>
          <w:sz w:val="20"/>
          <w:szCs w:val="20"/>
        </w:rPr>
        <w:t>następnego</w:t>
      </w:r>
      <w:r w:rsidRPr="00822109">
        <w:rPr>
          <w:rFonts w:ascii="Arial" w:hAnsi="Arial" w:cs="Arial"/>
          <w:spacing w:val="40"/>
          <w:sz w:val="20"/>
          <w:szCs w:val="20"/>
        </w:rPr>
        <w:t xml:space="preserve"> </w:t>
      </w:r>
      <w:r w:rsidRPr="00822109">
        <w:rPr>
          <w:rFonts w:ascii="Arial" w:hAnsi="Arial" w:cs="Arial"/>
          <w:sz w:val="20"/>
          <w:szCs w:val="20"/>
        </w:rPr>
        <w:t>dnia</w:t>
      </w:r>
      <w:r w:rsidRPr="00822109">
        <w:rPr>
          <w:rFonts w:ascii="Arial" w:hAnsi="Arial" w:cs="Arial"/>
          <w:spacing w:val="40"/>
          <w:sz w:val="20"/>
          <w:szCs w:val="20"/>
        </w:rPr>
        <w:t xml:space="preserve"> </w:t>
      </w:r>
      <w:r w:rsidRPr="00822109">
        <w:rPr>
          <w:rFonts w:ascii="Arial" w:hAnsi="Arial" w:cs="Arial"/>
          <w:sz w:val="20"/>
          <w:szCs w:val="20"/>
        </w:rPr>
        <w:t>po</w:t>
      </w:r>
      <w:r w:rsidRPr="00822109">
        <w:rPr>
          <w:rFonts w:ascii="Arial" w:hAnsi="Arial" w:cs="Arial"/>
          <w:spacing w:val="40"/>
          <w:sz w:val="20"/>
          <w:szCs w:val="20"/>
        </w:rPr>
        <w:t xml:space="preserve"> </w:t>
      </w:r>
      <w:r w:rsidRPr="00822109">
        <w:rPr>
          <w:rFonts w:ascii="Arial" w:hAnsi="Arial" w:cs="Arial"/>
          <w:sz w:val="20"/>
          <w:szCs w:val="20"/>
        </w:rPr>
        <w:t>dniu,</w:t>
      </w:r>
      <w:r w:rsidRPr="00822109">
        <w:rPr>
          <w:rFonts w:ascii="Arial" w:hAnsi="Arial" w:cs="Arial"/>
          <w:spacing w:val="40"/>
          <w:sz w:val="20"/>
          <w:szCs w:val="20"/>
        </w:rPr>
        <w:t xml:space="preserve"> </w:t>
      </w:r>
      <w:r w:rsidRPr="00822109">
        <w:rPr>
          <w:rFonts w:ascii="Arial" w:hAnsi="Arial" w:cs="Arial"/>
          <w:sz w:val="20"/>
          <w:szCs w:val="20"/>
        </w:rPr>
        <w:t>w</w:t>
      </w:r>
      <w:r w:rsidRPr="00822109">
        <w:rPr>
          <w:rFonts w:ascii="Arial" w:hAnsi="Arial" w:cs="Arial"/>
          <w:spacing w:val="40"/>
          <w:sz w:val="20"/>
          <w:szCs w:val="20"/>
        </w:rPr>
        <w:t xml:space="preserve"> </w:t>
      </w:r>
      <w:r w:rsidRPr="00822109">
        <w:rPr>
          <w:rFonts w:ascii="Arial" w:hAnsi="Arial" w:cs="Arial"/>
          <w:sz w:val="20"/>
          <w:szCs w:val="20"/>
        </w:rPr>
        <w:t>którym</w:t>
      </w:r>
      <w:r w:rsidRPr="00822109">
        <w:rPr>
          <w:rFonts w:ascii="Arial" w:hAnsi="Arial" w:cs="Arial"/>
          <w:spacing w:val="40"/>
          <w:sz w:val="20"/>
          <w:szCs w:val="20"/>
        </w:rPr>
        <w:t xml:space="preserve"> </w:t>
      </w:r>
      <w:r w:rsidRPr="00822109">
        <w:rPr>
          <w:rFonts w:ascii="Arial" w:hAnsi="Arial" w:cs="Arial"/>
          <w:sz w:val="20"/>
          <w:szCs w:val="20"/>
        </w:rPr>
        <w:t>upłynął</w:t>
      </w:r>
      <w:r w:rsidRPr="00822109">
        <w:rPr>
          <w:rFonts w:ascii="Arial" w:hAnsi="Arial" w:cs="Arial"/>
          <w:spacing w:val="40"/>
          <w:sz w:val="20"/>
          <w:szCs w:val="20"/>
        </w:rPr>
        <w:t xml:space="preserve"> </w:t>
      </w:r>
      <w:r w:rsidRPr="00822109">
        <w:rPr>
          <w:rFonts w:ascii="Arial" w:hAnsi="Arial" w:cs="Arial"/>
          <w:sz w:val="20"/>
          <w:szCs w:val="20"/>
        </w:rPr>
        <w:t>termin</w:t>
      </w:r>
      <w:r w:rsidRPr="00822109">
        <w:rPr>
          <w:rFonts w:ascii="Arial" w:hAnsi="Arial" w:cs="Arial"/>
          <w:spacing w:val="40"/>
          <w:sz w:val="20"/>
          <w:szCs w:val="20"/>
        </w:rPr>
        <w:t xml:space="preserve"> </w:t>
      </w:r>
      <w:r w:rsidRPr="00822109">
        <w:rPr>
          <w:rFonts w:ascii="Arial" w:hAnsi="Arial" w:cs="Arial"/>
          <w:sz w:val="20"/>
          <w:szCs w:val="20"/>
        </w:rPr>
        <w:t>składania</w:t>
      </w:r>
      <w:r w:rsidRPr="00822109">
        <w:rPr>
          <w:rFonts w:ascii="Arial" w:hAnsi="Arial" w:cs="Arial"/>
          <w:spacing w:val="40"/>
          <w:sz w:val="20"/>
          <w:szCs w:val="20"/>
        </w:rPr>
        <w:t xml:space="preserve"> </w:t>
      </w:r>
      <w:r w:rsidRPr="00822109">
        <w:rPr>
          <w:rFonts w:ascii="Arial" w:hAnsi="Arial" w:cs="Arial"/>
          <w:sz w:val="20"/>
          <w:szCs w:val="20"/>
        </w:rPr>
        <w:t>ofert</w:t>
      </w:r>
      <w:r>
        <w:rPr>
          <w:rFonts w:ascii="Arial" w:hAnsi="Arial" w:cs="Arial"/>
          <w:sz w:val="20"/>
          <w:szCs w:val="20"/>
        </w:rPr>
        <w:t>.</w:t>
      </w:r>
    </w:p>
    <w:p w14:paraId="7A525C2B" w14:textId="77777777" w:rsidR="006A2EA3" w:rsidRPr="00822109" w:rsidRDefault="006A2EA3"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4</w:t>
      </w:r>
      <w:r w:rsidRPr="00822109">
        <w:rPr>
          <w:rFonts w:ascii="Arial" w:hAnsi="Arial" w:cs="Arial"/>
          <w:sz w:val="20"/>
          <w:szCs w:val="20"/>
        </w:rPr>
        <w:t>.Jeżeli</w:t>
      </w:r>
      <w:r w:rsidR="00420DFE">
        <w:rPr>
          <w:rFonts w:ascii="Arial" w:hAnsi="Arial" w:cs="Arial"/>
          <w:spacing w:val="40"/>
          <w:sz w:val="20"/>
          <w:szCs w:val="20"/>
        </w:rPr>
        <w:t xml:space="preserve"> </w:t>
      </w:r>
      <w:r w:rsidRPr="00822109">
        <w:rPr>
          <w:rFonts w:ascii="Arial" w:hAnsi="Arial" w:cs="Arial"/>
          <w:sz w:val="20"/>
          <w:szCs w:val="20"/>
        </w:rPr>
        <w:t>otwarcie</w:t>
      </w:r>
      <w:r w:rsidR="00420DFE">
        <w:rPr>
          <w:rFonts w:ascii="Arial" w:hAnsi="Arial" w:cs="Arial"/>
          <w:spacing w:val="40"/>
          <w:sz w:val="20"/>
          <w:szCs w:val="20"/>
        </w:rPr>
        <w:t xml:space="preserve"> </w:t>
      </w:r>
      <w:r w:rsidRPr="00822109">
        <w:rPr>
          <w:rFonts w:ascii="Arial" w:hAnsi="Arial" w:cs="Arial"/>
          <w:sz w:val="20"/>
          <w:szCs w:val="20"/>
        </w:rPr>
        <w:t>ofert</w:t>
      </w:r>
      <w:r w:rsidR="00420DFE">
        <w:rPr>
          <w:rFonts w:ascii="Arial" w:hAnsi="Arial" w:cs="Arial"/>
          <w:spacing w:val="40"/>
          <w:sz w:val="20"/>
          <w:szCs w:val="20"/>
        </w:rPr>
        <w:t xml:space="preserve"> </w:t>
      </w:r>
      <w:r w:rsidRPr="00822109">
        <w:rPr>
          <w:rFonts w:ascii="Arial" w:hAnsi="Arial" w:cs="Arial"/>
          <w:sz w:val="20"/>
          <w:szCs w:val="20"/>
        </w:rPr>
        <w:t>następuje</w:t>
      </w:r>
      <w:r w:rsidR="00420DFE">
        <w:rPr>
          <w:rFonts w:ascii="Arial" w:hAnsi="Arial" w:cs="Arial"/>
          <w:spacing w:val="40"/>
          <w:sz w:val="20"/>
          <w:szCs w:val="20"/>
        </w:rPr>
        <w:t xml:space="preserve"> </w:t>
      </w:r>
      <w:r w:rsidRPr="00822109">
        <w:rPr>
          <w:rFonts w:ascii="Arial" w:hAnsi="Arial" w:cs="Arial"/>
          <w:sz w:val="20"/>
          <w:szCs w:val="20"/>
        </w:rPr>
        <w:t>przy</w:t>
      </w:r>
      <w:r w:rsidR="00420DFE">
        <w:rPr>
          <w:rFonts w:ascii="Arial" w:hAnsi="Arial" w:cs="Arial"/>
          <w:spacing w:val="40"/>
          <w:sz w:val="20"/>
          <w:szCs w:val="20"/>
        </w:rPr>
        <w:t xml:space="preserve"> </w:t>
      </w:r>
      <w:r w:rsidRPr="00822109">
        <w:rPr>
          <w:rFonts w:ascii="Arial" w:hAnsi="Arial" w:cs="Arial"/>
          <w:sz w:val="20"/>
          <w:szCs w:val="20"/>
        </w:rPr>
        <w:t>użyciu</w:t>
      </w:r>
      <w:r w:rsidR="00420DFE">
        <w:rPr>
          <w:rFonts w:ascii="Arial" w:hAnsi="Arial" w:cs="Arial"/>
          <w:spacing w:val="40"/>
          <w:sz w:val="20"/>
          <w:szCs w:val="20"/>
        </w:rPr>
        <w:t xml:space="preserve"> </w:t>
      </w:r>
      <w:r w:rsidRPr="00822109">
        <w:rPr>
          <w:rFonts w:ascii="Arial" w:hAnsi="Arial" w:cs="Arial"/>
          <w:sz w:val="20"/>
          <w:szCs w:val="20"/>
        </w:rPr>
        <w:t>systemu</w:t>
      </w:r>
      <w:r w:rsidR="00420DFE">
        <w:rPr>
          <w:rFonts w:ascii="Arial" w:hAnsi="Arial" w:cs="Arial"/>
          <w:spacing w:val="40"/>
          <w:sz w:val="20"/>
          <w:szCs w:val="20"/>
        </w:rPr>
        <w:t xml:space="preserve"> </w:t>
      </w:r>
      <w:r w:rsidRPr="00822109">
        <w:rPr>
          <w:rFonts w:ascii="Arial" w:hAnsi="Arial" w:cs="Arial"/>
          <w:sz w:val="20"/>
          <w:szCs w:val="20"/>
        </w:rPr>
        <w:t>teleinformatycznego, w przypadku awarii tego systemu, która powoduje brak możliwości otwarcia ofert</w:t>
      </w:r>
      <w:r w:rsidRPr="00822109">
        <w:rPr>
          <w:rFonts w:ascii="Arial" w:hAnsi="Arial" w:cs="Arial"/>
          <w:spacing w:val="40"/>
          <w:sz w:val="20"/>
          <w:szCs w:val="20"/>
        </w:rPr>
        <w:t xml:space="preserve"> </w:t>
      </w:r>
      <w:r w:rsidRPr="00822109">
        <w:rPr>
          <w:rFonts w:ascii="Arial" w:hAnsi="Arial" w:cs="Arial"/>
          <w:sz w:val="20"/>
          <w:szCs w:val="20"/>
        </w:rPr>
        <w:t>w terminie określonym przez Zamawiającego, otwarcie ofert następuje</w:t>
      </w:r>
      <w:r w:rsidRPr="00822109">
        <w:rPr>
          <w:rFonts w:ascii="Arial" w:hAnsi="Arial" w:cs="Arial"/>
          <w:spacing w:val="40"/>
          <w:sz w:val="20"/>
          <w:szCs w:val="20"/>
        </w:rPr>
        <w:t xml:space="preserve"> </w:t>
      </w:r>
      <w:r w:rsidRPr="00822109">
        <w:rPr>
          <w:rFonts w:ascii="Arial" w:hAnsi="Arial" w:cs="Arial"/>
          <w:sz w:val="20"/>
          <w:szCs w:val="20"/>
        </w:rPr>
        <w:t>niezwłocznie po usunięciu awarii.</w:t>
      </w:r>
    </w:p>
    <w:p w14:paraId="44A6C53F" w14:textId="77777777" w:rsidR="006A2EA3" w:rsidRPr="00822109" w:rsidRDefault="006A2EA3"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 xml:space="preserve">5 </w:t>
      </w:r>
      <w:r w:rsidRPr="00822109">
        <w:rPr>
          <w:rFonts w:ascii="Arial" w:hAnsi="Arial" w:cs="Arial"/>
          <w:sz w:val="20"/>
          <w:szCs w:val="20"/>
        </w:rPr>
        <w:t>.Zamawiający poinformuje o zmianie terminu otwarcia</w:t>
      </w:r>
      <w:r w:rsidRPr="00822109">
        <w:rPr>
          <w:rFonts w:ascii="Arial" w:hAnsi="Arial" w:cs="Arial"/>
          <w:spacing w:val="40"/>
          <w:sz w:val="20"/>
          <w:szCs w:val="20"/>
        </w:rPr>
        <w:t xml:space="preserve"> </w:t>
      </w:r>
      <w:r w:rsidRPr="00822109">
        <w:rPr>
          <w:rFonts w:ascii="Arial" w:hAnsi="Arial" w:cs="Arial"/>
          <w:sz w:val="20"/>
          <w:szCs w:val="20"/>
        </w:rPr>
        <w:t>ofert na stronie</w:t>
      </w:r>
      <w:r w:rsidRPr="00822109">
        <w:rPr>
          <w:rFonts w:ascii="Arial" w:hAnsi="Arial" w:cs="Arial"/>
          <w:spacing w:val="80"/>
          <w:sz w:val="20"/>
          <w:szCs w:val="20"/>
        </w:rPr>
        <w:t xml:space="preserve"> </w:t>
      </w:r>
      <w:r w:rsidRPr="00822109">
        <w:rPr>
          <w:rFonts w:ascii="Arial" w:hAnsi="Arial" w:cs="Arial"/>
          <w:sz w:val="20"/>
          <w:szCs w:val="20"/>
        </w:rPr>
        <w:t>internetowej prowadzonego postępowania.</w:t>
      </w:r>
    </w:p>
    <w:p w14:paraId="4CE9E3D1" w14:textId="77777777" w:rsidR="006A2EA3" w:rsidRPr="00822109" w:rsidRDefault="006F338F"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6</w:t>
      </w:r>
      <w:r w:rsidR="006A2EA3" w:rsidRPr="00822109">
        <w:rPr>
          <w:rFonts w:ascii="Arial" w:hAnsi="Arial" w:cs="Arial"/>
          <w:sz w:val="20"/>
          <w:szCs w:val="20"/>
        </w:rPr>
        <w:t>. Zamawiający, najpóźniej przed otwarciem ofert, udostępnia na stronie</w:t>
      </w:r>
      <w:r w:rsidR="006A2EA3" w:rsidRPr="00822109">
        <w:rPr>
          <w:rFonts w:ascii="Arial" w:hAnsi="Arial" w:cs="Arial"/>
          <w:spacing w:val="80"/>
          <w:sz w:val="20"/>
          <w:szCs w:val="20"/>
        </w:rPr>
        <w:t xml:space="preserve"> </w:t>
      </w:r>
      <w:r w:rsidR="006A2EA3" w:rsidRPr="00822109">
        <w:rPr>
          <w:rFonts w:ascii="Arial" w:hAnsi="Arial" w:cs="Arial"/>
          <w:sz w:val="20"/>
          <w:szCs w:val="20"/>
        </w:rPr>
        <w:t>internetowej prowadzonego postępowania informację o kwocie, jaką zamierza przeznaczyć na sfinansowanie zamówienia.</w:t>
      </w:r>
    </w:p>
    <w:p w14:paraId="43D5B246" w14:textId="77777777" w:rsidR="006A2EA3" w:rsidRPr="00822109" w:rsidRDefault="006F338F"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7</w:t>
      </w:r>
      <w:r w:rsidR="006A2EA3" w:rsidRPr="00822109">
        <w:rPr>
          <w:rFonts w:ascii="Arial" w:hAnsi="Arial" w:cs="Arial"/>
          <w:sz w:val="20"/>
          <w:szCs w:val="20"/>
        </w:rPr>
        <w:t>. Zamawiający, niezwłocznie po otwarciu ofert, udostępnia na stronie internetowej prowadzonego postępowania informacje o:</w:t>
      </w:r>
    </w:p>
    <w:p w14:paraId="7825101A" w14:textId="77777777" w:rsidR="006A2EA3" w:rsidRPr="00822109" w:rsidRDefault="00B35AF9" w:rsidP="006A2EA3">
      <w:pPr>
        <w:shd w:val="clear" w:color="auto" w:fill="FFFFFF"/>
        <w:tabs>
          <w:tab w:val="left" w:pos="394"/>
        </w:tabs>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6A2EA3" w:rsidRPr="00822109">
        <w:rPr>
          <w:rFonts w:ascii="Arial" w:hAnsi="Arial" w:cs="Arial"/>
          <w:sz w:val="20"/>
          <w:szCs w:val="20"/>
        </w:rPr>
        <w:t>a) nazwach albo imionach i nazwiskach oraz siedzibach lub miejscach</w:t>
      </w:r>
      <w:r w:rsidR="006A2EA3" w:rsidRPr="00822109">
        <w:rPr>
          <w:rFonts w:ascii="Arial" w:hAnsi="Arial" w:cs="Arial"/>
          <w:spacing w:val="40"/>
          <w:sz w:val="20"/>
          <w:szCs w:val="20"/>
        </w:rPr>
        <w:t xml:space="preserve"> </w:t>
      </w:r>
      <w:r w:rsidR="006A2EA3" w:rsidRPr="00822109">
        <w:rPr>
          <w:rFonts w:ascii="Arial" w:hAnsi="Arial" w:cs="Arial"/>
          <w:sz w:val="20"/>
          <w:szCs w:val="20"/>
        </w:rPr>
        <w:t>prowadzonej działalności gospodarczej albo miejscach zamieszkania Wykonawców, których Oferty zostały otwarte;</w:t>
      </w:r>
    </w:p>
    <w:p w14:paraId="40E7AC22" w14:textId="77777777" w:rsidR="006A2EA3" w:rsidRPr="00822109" w:rsidRDefault="00B35AF9" w:rsidP="006A2EA3">
      <w:pPr>
        <w:shd w:val="clear" w:color="auto" w:fill="FFFFFF"/>
        <w:tabs>
          <w:tab w:val="left" w:pos="394"/>
        </w:tabs>
        <w:spacing w:before="120" w:after="120" w:line="276" w:lineRule="auto"/>
        <w:contextualSpacing/>
        <w:jc w:val="both"/>
        <w:rPr>
          <w:rFonts w:ascii="Arial" w:hAnsi="Arial" w:cs="Arial"/>
          <w:spacing w:val="-2"/>
          <w:sz w:val="20"/>
          <w:szCs w:val="20"/>
        </w:rPr>
      </w:pPr>
      <w:r>
        <w:rPr>
          <w:rFonts w:ascii="Arial" w:hAnsi="Arial" w:cs="Arial"/>
          <w:sz w:val="20"/>
          <w:szCs w:val="20"/>
        </w:rPr>
        <w:lastRenderedPageBreak/>
        <w:t xml:space="preserve">  </w:t>
      </w:r>
      <w:r w:rsidR="006A2EA3" w:rsidRPr="00822109">
        <w:rPr>
          <w:rFonts w:ascii="Arial" w:hAnsi="Arial" w:cs="Arial"/>
          <w:sz w:val="20"/>
          <w:szCs w:val="20"/>
        </w:rPr>
        <w:t>b) cenach</w:t>
      </w:r>
      <w:r w:rsidR="006A2EA3" w:rsidRPr="00822109">
        <w:rPr>
          <w:rFonts w:ascii="Arial" w:hAnsi="Arial" w:cs="Arial"/>
          <w:spacing w:val="10"/>
          <w:sz w:val="20"/>
          <w:szCs w:val="20"/>
        </w:rPr>
        <w:t xml:space="preserve"> </w:t>
      </w:r>
      <w:r w:rsidR="006A2EA3" w:rsidRPr="00822109">
        <w:rPr>
          <w:rFonts w:ascii="Arial" w:hAnsi="Arial" w:cs="Arial"/>
          <w:sz w:val="20"/>
          <w:szCs w:val="20"/>
        </w:rPr>
        <w:t>lub</w:t>
      </w:r>
      <w:r w:rsidR="006A2EA3" w:rsidRPr="00822109">
        <w:rPr>
          <w:rFonts w:ascii="Arial" w:hAnsi="Arial" w:cs="Arial"/>
          <w:spacing w:val="11"/>
          <w:sz w:val="20"/>
          <w:szCs w:val="20"/>
        </w:rPr>
        <w:t xml:space="preserve"> </w:t>
      </w:r>
      <w:r w:rsidR="006A2EA3" w:rsidRPr="00822109">
        <w:rPr>
          <w:rFonts w:ascii="Arial" w:hAnsi="Arial" w:cs="Arial"/>
          <w:sz w:val="20"/>
          <w:szCs w:val="20"/>
        </w:rPr>
        <w:t>kosztach</w:t>
      </w:r>
      <w:r w:rsidR="006A2EA3" w:rsidRPr="00822109">
        <w:rPr>
          <w:rFonts w:ascii="Arial" w:hAnsi="Arial" w:cs="Arial"/>
          <w:spacing w:val="7"/>
          <w:sz w:val="20"/>
          <w:szCs w:val="20"/>
        </w:rPr>
        <w:t xml:space="preserve"> </w:t>
      </w:r>
      <w:r w:rsidR="006A2EA3" w:rsidRPr="00822109">
        <w:rPr>
          <w:rFonts w:ascii="Arial" w:hAnsi="Arial" w:cs="Arial"/>
          <w:sz w:val="20"/>
          <w:szCs w:val="20"/>
        </w:rPr>
        <w:t>zawartych</w:t>
      </w:r>
      <w:r w:rsidR="006A2EA3" w:rsidRPr="00822109">
        <w:rPr>
          <w:rFonts w:ascii="Arial" w:hAnsi="Arial" w:cs="Arial"/>
          <w:spacing w:val="11"/>
          <w:sz w:val="20"/>
          <w:szCs w:val="20"/>
        </w:rPr>
        <w:t xml:space="preserve"> </w:t>
      </w:r>
      <w:r w:rsidR="006A2EA3" w:rsidRPr="00822109">
        <w:rPr>
          <w:rFonts w:ascii="Arial" w:hAnsi="Arial" w:cs="Arial"/>
          <w:sz w:val="20"/>
          <w:szCs w:val="20"/>
        </w:rPr>
        <w:t>w</w:t>
      </w:r>
      <w:r w:rsidR="006A2EA3" w:rsidRPr="00822109">
        <w:rPr>
          <w:rFonts w:ascii="Arial" w:hAnsi="Arial" w:cs="Arial"/>
          <w:spacing w:val="16"/>
          <w:sz w:val="20"/>
          <w:szCs w:val="20"/>
        </w:rPr>
        <w:t xml:space="preserve"> </w:t>
      </w:r>
      <w:r w:rsidR="006A2EA3" w:rsidRPr="00822109">
        <w:rPr>
          <w:rFonts w:ascii="Arial" w:hAnsi="Arial" w:cs="Arial"/>
          <w:spacing w:val="-2"/>
          <w:sz w:val="20"/>
          <w:szCs w:val="20"/>
        </w:rPr>
        <w:t>Ofertach.</w:t>
      </w:r>
    </w:p>
    <w:p w14:paraId="12C36367" w14:textId="77777777" w:rsidR="006A2EA3" w:rsidRPr="00822109" w:rsidRDefault="006A2EA3" w:rsidP="006A2EA3">
      <w:pPr>
        <w:shd w:val="clear" w:color="auto" w:fill="FFFFFF"/>
        <w:tabs>
          <w:tab w:val="left" w:pos="394"/>
        </w:tabs>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Informacja zostanie opublikowana na stronie postępowania na </w:t>
      </w:r>
      <w:r w:rsidR="006F338F">
        <w:rPr>
          <w:rFonts w:ascii="Arial" w:hAnsi="Arial" w:cs="Arial"/>
          <w:sz w:val="20"/>
          <w:szCs w:val="20"/>
        </w:rPr>
        <w:t>Platformie e-zamówienia.</w:t>
      </w:r>
    </w:p>
    <w:p w14:paraId="6CC93218" w14:textId="77777777" w:rsidR="006A2EA3" w:rsidRDefault="006A2EA3" w:rsidP="00FE3B2E">
      <w:pPr>
        <w:pStyle w:val="Akapitzlist"/>
        <w:widowControl/>
        <w:autoSpaceDE/>
        <w:autoSpaceDN/>
        <w:adjustRightInd/>
        <w:spacing w:line="276" w:lineRule="auto"/>
        <w:ind w:left="0"/>
        <w:jc w:val="both"/>
        <w:rPr>
          <w:rFonts w:ascii="Arial" w:hAnsi="Arial" w:cs="Arial"/>
          <w:color w:val="FF0000"/>
          <w:sz w:val="20"/>
          <w:szCs w:val="20"/>
          <w:highlight w:val="yellow"/>
        </w:rPr>
      </w:pPr>
    </w:p>
    <w:p w14:paraId="7D93AE16" w14:textId="77777777" w:rsidR="003D195A" w:rsidRPr="00822109" w:rsidRDefault="003D195A" w:rsidP="00822109">
      <w:pPr>
        <w:pStyle w:val="Nagwek1"/>
        <w:jc w:val="both"/>
      </w:pPr>
      <w:bookmarkStart w:id="51" w:name="_Toc331407862"/>
      <w:bookmarkStart w:id="52" w:name="_Toc331409509"/>
      <w:bookmarkStart w:id="53" w:name="_Toc167256388"/>
      <w:r w:rsidRPr="00822109">
        <w:t>Sposób obliczania ceny</w:t>
      </w:r>
      <w:r w:rsidR="00F16DCF" w:rsidRPr="00822109">
        <w:t>.</w:t>
      </w:r>
      <w:bookmarkEnd w:id="51"/>
      <w:bookmarkEnd w:id="52"/>
      <w:bookmarkEnd w:id="53"/>
    </w:p>
    <w:p w14:paraId="258A8D70" w14:textId="77777777" w:rsidR="00F40D5C" w:rsidRPr="00822109" w:rsidRDefault="003D195A" w:rsidP="00125564">
      <w:pPr>
        <w:numPr>
          <w:ilvl w:val="0"/>
          <w:numId w:val="10"/>
        </w:numPr>
        <w:shd w:val="clear" w:color="auto" w:fill="FFFFFF"/>
        <w:tabs>
          <w:tab w:val="left" w:pos="394"/>
        </w:tabs>
        <w:spacing w:before="120" w:after="120" w:line="276" w:lineRule="auto"/>
        <w:contextualSpacing/>
        <w:jc w:val="both"/>
        <w:rPr>
          <w:rFonts w:ascii="Arial" w:hAnsi="Arial" w:cs="Arial"/>
          <w:spacing w:val="-14"/>
          <w:sz w:val="20"/>
          <w:szCs w:val="20"/>
        </w:rPr>
      </w:pPr>
      <w:r w:rsidRPr="00822109">
        <w:rPr>
          <w:rFonts w:ascii="Arial" w:hAnsi="Arial" w:cs="Arial"/>
          <w:sz w:val="20"/>
          <w:szCs w:val="20"/>
        </w:rPr>
        <w:t>Cena oferty musi zawierać wszelkie koszty niezbędne do zrealizowania przedmiotu zamówienia, bez których nie można wykonać zamówienia w zakresie podanym</w:t>
      </w:r>
      <w:r w:rsidR="00085303" w:rsidRPr="00822109">
        <w:rPr>
          <w:rFonts w:ascii="Arial" w:hAnsi="Arial" w:cs="Arial"/>
          <w:sz w:val="20"/>
          <w:szCs w:val="20"/>
        </w:rPr>
        <w:t xml:space="preserve"> </w:t>
      </w:r>
      <w:r w:rsidRPr="00822109">
        <w:rPr>
          <w:rFonts w:ascii="Arial" w:hAnsi="Arial" w:cs="Arial"/>
          <w:sz w:val="20"/>
          <w:szCs w:val="20"/>
        </w:rPr>
        <w:t xml:space="preserve">w Programie </w:t>
      </w:r>
      <w:proofErr w:type="spellStart"/>
      <w:r w:rsidRPr="00822109">
        <w:rPr>
          <w:rFonts w:ascii="Arial" w:hAnsi="Arial" w:cs="Arial"/>
          <w:sz w:val="20"/>
          <w:szCs w:val="20"/>
        </w:rPr>
        <w:t>Funkcjonalno</w:t>
      </w:r>
      <w:proofErr w:type="spellEnd"/>
      <w:r w:rsidRPr="00822109">
        <w:rPr>
          <w:rFonts w:ascii="Arial" w:hAnsi="Arial" w:cs="Arial"/>
          <w:sz w:val="20"/>
          <w:szCs w:val="20"/>
        </w:rPr>
        <w:t xml:space="preserve"> - Użytkowym, zgodnie z SWZ, obowiązującymi przepisami prawa, wydanymi decyzjami, pozwoleniami i uzgodnieniami, z uwzględnieniem opłat celnych.</w:t>
      </w:r>
      <w:r w:rsidR="00A21797" w:rsidRPr="00822109">
        <w:rPr>
          <w:rFonts w:ascii="Arial" w:hAnsi="Arial" w:cs="Arial"/>
          <w:sz w:val="20"/>
          <w:szCs w:val="20"/>
        </w:rPr>
        <w:t xml:space="preserve"> </w:t>
      </w:r>
    </w:p>
    <w:p w14:paraId="4F60B683" w14:textId="77777777" w:rsidR="003D195A" w:rsidRPr="00822109" w:rsidRDefault="00A21797" w:rsidP="00125564">
      <w:pPr>
        <w:numPr>
          <w:ilvl w:val="0"/>
          <w:numId w:val="10"/>
        </w:numPr>
        <w:shd w:val="clear" w:color="auto" w:fill="FFFFFF"/>
        <w:tabs>
          <w:tab w:val="left" w:pos="394"/>
        </w:tabs>
        <w:spacing w:before="120" w:after="120" w:line="276" w:lineRule="auto"/>
        <w:contextualSpacing/>
        <w:jc w:val="both"/>
        <w:rPr>
          <w:rFonts w:ascii="Arial" w:hAnsi="Arial" w:cs="Arial"/>
          <w:spacing w:val="-14"/>
          <w:sz w:val="20"/>
          <w:szCs w:val="20"/>
        </w:rPr>
      </w:pPr>
      <w:r w:rsidRPr="00822109">
        <w:rPr>
          <w:rFonts w:ascii="Arial" w:hAnsi="Arial" w:cs="Arial"/>
          <w:sz w:val="20"/>
          <w:szCs w:val="20"/>
        </w:rPr>
        <w:t xml:space="preserve">W cenie oferty Wykonawca winien </w:t>
      </w:r>
      <w:r w:rsidR="00F40D5C" w:rsidRPr="00822109">
        <w:rPr>
          <w:rFonts w:ascii="Arial" w:hAnsi="Arial" w:cs="Arial"/>
          <w:sz w:val="20"/>
          <w:szCs w:val="20"/>
        </w:rPr>
        <w:t xml:space="preserve">uwzględnić </w:t>
      </w:r>
      <w:r w:rsidRPr="00822109">
        <w:rPr>
          <w:rFonts w:ascii="Arial" w:hAnsi="Arial" w:cs="Arial"/>
          <w:sz w:val="20"/>
          <w:szCs w:val="20"/>
        </w:rPr>
        <w:t xml:space="preserve">koszty </w:t>
      </w:r>
      <w:r w:rsidR="00F40D5C" w:rsidRPr="00822109">
        <w:rPr>
          <w:rFonts w:ascii="Arial" w:hAnsi="Arial" w:cs="Arial"/>
          <w:sz w:val="20"/>
          <w:szCs w:val="20"/>
        </w:rPr>
        <w:t xml:space="preserve">z tytułu zabezpieczenia </w:t>
      </w:r>
      <w:r w:rsidRPr="00822109">
        <w:rPr>
          <w:rFonts w:ascii="Arial" w:hAnsi="Arial" w:cs="Arial"/>
          <w:sz w:val="20"/>
          <w:szCs w:val="20"/>
        </w:rPr>
        <w:t>ryzyk</w:t>
      </w:r>
      <w:r w:rsidR="00F40D5C" w:rsidRPr="00822109">
        <w:rPr>
          <w:rFonts w:ascii="Arial" w:hAnsi="Arial" w:cs="Arial"/>
          <w:sz w:val="20"/>
          <w:szCs w:val="20"/>
        </w:rPr>
        <w:t>a</w:t>
      </w:r>
      <w:r w:rsidRPr="00822109">
        <w:rPr>
          <w:rFonts w:ascii="Arial" w:hAnsi="Arial" w:cs="Arial"/>
          <w:sz w:val="20"/>
          <w:szCs w:val="20"/>
        </w:rPr>
        <w:t xml:space="preserve"> kursow</w:t>
      </w:r>
      <w:r w:rsidR="00F40D5C" w:rsidRPr="00822109">
        <w:rPr>
          <w:rFonts w:ascii="Arial" w:hAnsi="Arial" w:cs="Arial"/>
          <w:sz w:val="20"/>
          <w:szCs w:val="20"/>
        </w:rPr>
        <w:t xml:space="preserve">ego zakupu urządzeń od dostawców w walutach obcych. </w:t>
      </w:r>
    </w:p>
    <w:p w14:paraId="4C469B9A" w14:textId="77777777" w:rsidR="00CE229E" w:rsidRPr="00822109" w:rsidRDefault="00CE229E" w:rsidP="00125564">
      <w:pPr>
        <w:numPr>
          <w:ilvl w:val="0"/>
          <w:numId w:val="10"/>
        </w:numPr>
        <w:shd w:val="clear" w:color="auto" w:fill="FFFFFF"/>
        <w:tabs>
          <w:tab w:val="left" w:pos="394"/>
        </w:tabs>
        <w:spacing w:before="120" w:after="120" w:line="276" w:lineRule="auto"/>
        <w:ind w:left="394" w:hanging="394"/>
        <w:contextualSpacing/>
        <w:jc w:val="both"/>
        <w:rPr>
          <w:rFonts w:ascii="Arial" w:hAnsi="Arial" w:cs="Arial"/>
          <w:spacing w:val="-18"/>
          <w:sz w:val="20"/>
          <w:szCs w:val="20"/>
        </w:rPr>
      </w:pPr>
      <w:r w:rsidRPr="00822109">
        <w:rPr>
          <w:rFonts w:ascii="Arial" w:hAnsi="Arial" w:cs="Arial"/>
          <w:iCs/>
          <w:sz w:val="20"/>
          <w:szCs w:val="20"/>
        </w:rPr>
        <w:t xml:space="preserve">Cena oferty stanowić będzie wynagrodzenie ryczałtowe Wykonawcy za wykonanie </w:t>
      </w:r>
      <w:r w:rsidRPr="00822109">
        <w:rPr>
          <w:rFonts w:ascii="Arial" w:hAnsi="Arial" w:cs="Arial"/>
          <w:iCs/>
          <w:spacing w:val="-1"/>
          <w:sz w:val="20"/>
          <w:szCs w:val="20"/>
        </w:rPr>
        <w:t>przedmiotu zamówienia określonego w dokumentacji przetargowej.</w:t>
      </w:r>
    </w:p>
    <w:p w14:paraId="4BCC3EE2" w14:textId="77777777" w:rsidR="004F75B8" w:rsidRPr="00822109" w:rsidRDefault="003D195A" w:rsidP="00125564">
      <w:pPr>
        <w:numPr>
          <w:ilvl w:val="0"/>
          <w:numId w:val="10"/>
        </w:numPr>
        <w:shd w:val="clear" w:color="auto" w:fill="FFFFFF"/>
        <w:tabs>
          <w:tab w:val="left" w:pos="398"/>
        </w:tabs>
        <w:spacing w:before="120" w:after="120" w:line="276" w:lineRule="auto"/>
        <w:ind w:left="394" w:hanging="394"/>
        <w:contextualSpacing/>
        <w:jc w:val="both"/>
        <w:rPr>
          <w:rFonts w:ascii="Arial" w:hAnsi="Arial" w:cs="Arial"/>
          <w:sz w:val="20"/>
          <w:szCs w:val="20"/>
        </w:rPr>
      </w:pPr>
      <w:r w:rsidRPr="00822109">
        <w:rPr>
          <w:rFonts w:ascii="Arial" w:hAnsi="Arial" w:cs="Arial"/>
          <w:sz w:val="20"/>
          <w:szCs w:val="20"/>
        </w:rPr>
        <w:t xml:space="preserve">W ofercie należy podać </w:t>
      </w:r>
      <w:r w:rsidR="00592D20" w:rsidRPr="00822109">
        <w:rPr>
          <w:rFonts w:ascii="Arial" w:hAnsi="Arial" w:cs="Arial"/>
          <w:sz w:val="20"/>
          <w:szCs w:val="20"/>
        </w:rPr>
        <w:t>cen</w:t>
      </w:r>
      <w:r w:rsidR="00AF7573" w:rsidRPr="00822109">
        <w:rPr>
          <w:rFonts w:ascii="Arial" w:hAnsi="Arial" w:cs="Arial"/>
          <w:sz w:val="20"/>
          <w:szCs w:val="20"/>
        </w:rPr>
        <w:t>ę</w:t>
      </w:r>
      <w:r w:rsidR="00420DFE">
        <w:rPr>
          <w:rFonts w:ascii="Arial" w:hAnsi="Arial" w:cs="Arial"/>
          <w:sz w:val="20"/>
          <w:szCs w:val="20"/>
        </w:rPr>
        <w:t xml:space="preserve"> </w:t>
      </w:r>
      <w:r w:rsidRPr="00822109">
        <w:rPr>
          <w:rFonts w:ascii="Arial" w:hAnsi="Arial" w:cs="Arial"/>
          <w:sz w:val="20"/>
          <w:szCs w:val="20"/>
        </w:rPr>
        <w:t>netto i cenę brutto w złotych polskich</w:t>
      </w:r>
      <w:r w:rsidR="00A756A6" w:rsidRPr="00822109">
        <w:rPr>
          <w:rFonts w:ascii="Arial" w:hAnsi="Arial" w:cs="Arial"/>
          <w:sz w:val="20"/>
          <w:szCs w:val="20"/>
        </w:rPr>
        <w:t>.</w:t>
      </w:r>
      <w:r w:rsidR="004F75B8" w:rsidRPr="00822109">
        <w:rPr>
          <w:rFonts w:ascii="Arial" w:hAnsi="Arial" w:cs="Arial"/>
          <w:sz w:val="20"/>
          <w:szCs w:val="20"/>
        </w:rPr>
        <w:t xml:space="preserve"> Wszystkie wartości pośrednie oraz ostateczna cena Oferty (łącznie z podatkiem VAT) muszą być liczone i podawane w PLN</w:t>
      </w:r>
      <w:r w:rsidR="00B35AF9">
        <w:rPr>
          <w:rFonts w:ascii="Arial" w:hAnsi="Arial" w:cs="Arial"/>
          <w:sz w:val="20"/>
          <w:szCs w:val="20"/>
        </w:rPr>
        <w:t xml:space="preserve">    </w:t>
      </w:r>
      <w:r w:rsidR="00C259D2">
        <w:rPr>
          <w:rFonts w:ascii="Arial" w:hAnsi="Arial" w:cs="Arial"/>
          <w:sz w:val="20"/>
          <w:szCs w:val="20"/>
        </w:rPr>
        <w:t xml:space="preserve">        </w:t>
      </w:r>
      <w:r w:rsidR="004F75B8" w:rsidRPr="00822109">
        <w:rPr>
          <w:rFonts w:ascii="Arial" w:hAnsi="Arial" w:cs="Arial"/>
          <w:sz w:val="20"/>
          <w:szCs w:val="20"/>
        </w:rPr>
        <w:t>z dokładnością do dwóch miejsc po przecinku.</w:t>
      </w:r>
    </w:p>
    <w:p w14:paraId="75953911" w14:textId="77777777" w:rsidR="003D195A" w:rsidRPr="00822109" w:rsidRDefault="003D195A" w:rsidP="00125564">
      <w:pPr>
        <w:numPr>
          <w:ilvl w:val="0"/>
          <w:numId w:val="11"/>
        </w:numPr>
        <w:shd w:val="clear" w:color="auto" w:fill="FFFFFF"/>
        <w:tabs>
          <w:tab w:val="left" w:pos="398"/>
        </w:tabs>
        <w:spacing w:before="120" w:after="120" w:line="276" w:lineRule="auto"/>
        <w:ind w:left="398" w:hanging="398"/>
        <w:contextualSpacing/>
        <w:jc w:val="both"/>
        <w:rPr>
          <w:rFonts w:ascii="Arial" w:hAnsi="Arial" w:cs="Arial"/>
          <w:spacing w:val="-2"/>
          <w:sz w:val="20"/>
          <w:szCs w:val="20"/>
        </w:rPr>
      </w:pPr>
      <w:r w:rsidRPr="00822109">
        <w:rPr>
          <w:rFonts w:ascii="Arial" w:hAnsi="Arial" w:cs="Arial"/>
          <w:sz w:val="20"/>
          <w:szCs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zgodnie</w:t>
      </w:r>
      <w:r w:rsidR="00420DFE">
        <w:rPr>
          <w:rFonts w:ascii="Arial" w:hAnsi="Arial" w:cs="Arial"/>
          <w:sz w:val="20"/>
          <w:szCs w:val="20"/>
        </w:rPr>
        <w:t xml:space="preserve"> </w:t>
      </w:r>
      <w:r w:rsidRPr="00822109">
        <w:rPr>
          <w:rFonts w:ascii="Arial" w:hAnsi="Arial" w:cs="Arial"/>
          <w:sz w:val="20"/>
          <w:szCs w:val="20"/>
        </w:rPr>
        <w:t>obowiązującymi przepisami naliczyć jako VAT należny.</w:t>
      </w:r>
    </w:p>
    <w:p w14:paraId="78BB40A0" w14:textId="77777777" w:rsidR="008C65EC" w:rsidRPr="008C65EC" w:rsidRDefault="008C65EC" w:rsidP="008C65EC">
      <w:pPr>
        <w:numPr>
          <w:ilvl w:val="0"/>
          <w:numId w:val="11"/>
        </w:numPr>
        <w:shd w:val="clear" w:color="auto" w:fill="FFFFFF"/>
        <w:tabs>
          <w:tab w:val="left" w:pos="398"/>
        </w:tabs>
        <w:spacing w:before="120" w:after="120" w:line="276" w:lineRule="auto"/>
        <w:ind w:left="426" w:hanging="426"/>
        <w:contextualSpacing/>
        <w:jc w:val="both"/>
        <w:rPr>
          <w:rFonts w:ascii="Arial" w:hAnsi="Arial" w:cs="Arial"/>
          <w:spacing w:val="-1"/>
          <w:sz w:val="20"/>
          <w:szCs w:val="20"/>
        </w:rPr>
      </w:pPr>
      <w:r w:rsidRPr="008C65EC">
        <w:rPr>
          <w:rFonts w:ascii="Arial" w:hAnsi="Arial" w:cs="Arial"/>
          <w:spacing w:val="-1"/>
          <w:sz w:val="20"/>
          <w:szCs w:val="20"/>
        </w:rPr>
        <w:t>Wycena kosztów przeglądów i serwisu w okresie gwarancyjnym może być przedstawiona</w:t>
      </w:r>
      <w:r w:rsidR="00B35AF9">
        <w:rPr>
          <w:rFonts w:ascii="Arial" w:hAnsi="Arial" w:cs="Arial"/>
          <w:spacing w:val="-1"/>
          <w:sz w:val="20"/>
          <w:szCs w:val="20"/>
        </w:rPr>
        <w:t xml:space="preserve">  </w:t>
      </w:r>
      <w:r w:rsidRPr="008C65EC">
        <w:rPr>
          <w:rFonts w:ascii="Arial" w:hAnsi="Arial" w:cs="Arial"/>
          <w:spacing w:val="-1"/>
          <w:sz w:val="20"/>
          <w:szCs w:val="20"/>
        </w:rPr>
        <w:t>w PLN lub walucie obcej tj. EUR lub USD i winna zawierać wycenę poszczególnych przeglądów</w:t>
      </w:r>
      <w:r w:rsidR="00B35AF9">
        <w:rPr>
          <w:rFonts w:ascii="Arial" w:hAnsi="Arial" w:cs="Arial"/>
          <w:spacing w:val="-1"/>
          <w:sz w:val="20"/>
          <w:szCs w:val="20"/>
        </w:rPr>
        <w:t xml:space="preserve">    </w:t>
      </w:r>
      <w:r w:rsidR="00C259D2">
        <w:rPr>
          <w:rFonts w:ascii="Arial" w:hAnsi="Arial" w:cs="Arial"/>
          <w:spacing w:val="-1"/>
          <w:sz w:val="20"/>
          <w:szCs w:val="20"/>
        </w:rPr>
        <w:t xml:space="preserve">                    </w:t>
      </w:r>
      <w:r w:rsidR="00523023">
        <w:rPr>
          <w:rFonts w:ascii="Arial" w:hAnsi="Arial" w:cs="Arial"/>
          <w:spacing w:val="-1"/>
          <w:sz w:val="20"/>
          <w:szCs w:val="20"/>
        </w:rPr>
        <w:t xml:space="preserve"> </w:t>
      </w:r>
      <w:r w:rsidRPr="008C65EC">
        <w:rPr>
          <w:rFonts w:ascii="Arial" w:hAnsi="Arial" w:cs="Arial"/>
          <w:spacing w:val="-1"/>
          <w:sz w:val="20"/>
          <w:szCs w:val="20"/>
        </w:rPr>
        <w:t>w rozbiciu na koszty osobowe i koszty materiałów eksploatacyjnych i części zamiennych zgodnie</w:t>
      </w:r>
      <w:r w:rsidR="00B35AF9">
        <w:rPr>
          <w:rFonts w:ascii="Arial" w:hAnsi="Arial" w:cs="Arial"/>
          <w:spacing w:val="-1"/>
          <w:sz w:val="20"/>
          <w:szCs w:val="20"/>
        </w:rPr>
        <w:t xml:space="preserve">  </w:t>
      </w:r>
      <w:r w:rsidRPr="008C65EC">
        <w:rPr>
          <w:rFonts w:ascii="Arial" w:hAnsi="Arial" w:cs="Arial"/>
          <w:spacing w:val="-1"/>
          <w:sz w:val="20"/>
          <w:szCs w:val="20"/>
        </w:rPr>
        <w:t>z załącznikiem nr 6</w:t>
      </w:r>
      <w:r w:rsidR="00420DFE">
        <w:rPr>
          <w:rFonts w:ascii="Arial" w:hAnsi="Arial" w:cs="Arial"/>
          <w:spacing w:val="-1"/>
          <w:sz w:val="20"/>
          <w:szCs w:val="20"/>
        </w:rPr>
        <w:t xml:space="preserve"> </w:t>
      </w:r>
      <w:r w:rsidRPr="008C65EC">
        <w:rPr>
          <w:rFonts w:ascii="Arial" w:hAnsi="Arial" w:cs="Arial"/>
          <w:spacing w:val="-1"/>
          <w:sz w:val="20"/>
          <w:szCs w:val="20"/>
        </w:rPr>
        <w:t>do SWZ. Wycena w EUR lub USD może dotyczyć tylko urządzeń i części zamiennych. Płatność za usługi serwisowe będzie</w:t>
      </w:r>
      <w:r w:rsidR="00420DFE">
        <w:rPr>
          <w:rFonts w:ascii="Arial" w:hAnsi="Arial" w:cs="Arial"/>
          <w:spacing w:val="-1"/>
          <w:sz w:val="20"/>
          <w:szCs w:val="20"/>
        </w:rPr>
        <w:t xml:space="preserve"> </w:t>
      </w:r>
      <w:r w:rsidRPr="008C65EC">
        <w:rPr>
          <w:rFonts w:ascii="Arial" w:hAnsi="Arial" w:cs="Arial"/>
          <w:spacing w:val="-1"/>
          <w:sz w:val="20"/>
          <w:szCs w:val="20"/>
        </w:rPr>
        <w:t>w całości w walucie PLN po przeliczeniu kosztów tych usług według kursu EUR/PLN lub USD/PLN określonego w uzgodnionej umowie</w:t>
      </w:r>
      <w:r w:rsidR="00B35AF9">
        <w:rPr>
          <w:rFonts w:ascii="Arial" w:hAnsi="Arial" w:cs="Arial"/>
          <w:spacing w:val="-1"/>
          <w:sz w:val="20"/>
          <w:szCs w:val="20"/>
        </w:rPr>
        <w:t xml:space="preserve"> </w:t>
      </w:r>
      <w:r w:rsidR="00C259D2">
        <w:rPr>
          <w:rFonts w:ascii="Arial" w:hAnsi="Arial" w:cs="Arial"/>
          <w:spacing w:val="-1"/>
          <w:sz w:val="20"/>
          <w:szCs w:val="20"/>
        </w:rPr>
        <w:t xml:space="preserve">             </w:t>
      </w:r>
      <w:r w:rsidR="00B35AF9">
        <w:rPr>
          <w:rFonts w:ascii="Arial" w:hAnsi="Arial" w:cs="Arial"/>
          <w:spacing w:val="-1"/>
          <w:sz w:val="20"/>
          <w:szCs w:val="20"/>
        </w:rPr>
        <w:t xml:space="preserve"> </w:t>
      </w:r>
      <w:r w:rsidRPr="008C65EC">
        <w:rPr>
          <w:rFonts w:ascii="Arial" w:hAnsi="Arial" w:cs="Arial"/>
          <w:spacing w:val="-1"/>
          <w:sz w:val="20"/>
          <w:szCs w:val="20"/>
        </w:rPr>
        <w:t>o świadczenie usług serwisowych przy uwzględnieniu zapisów</w:t>
      </w:r>
      <w:r w:rsidR="00B35AF9">
        <w:rPr>
          <w:rFonts w:ascii="Arial" w:hAnsi="Arial" w:cs="Arial"/>
          <w:spacing w:val="-1"/>
          <w:sz w:val="20"/>
          <w:szCs w:val="20"/>
        </w:rPr>
        <w:t xml:space="preserve">  </w:t>
      </w:r>
      <w:r w:rsidRPr="008C65EC">
        <w:rPr>
          <w:rFonts w:ascii="Arial" w:hAnsi="Arial" w:cs="Arial"/>
          <w:spacing w:val="-1"/>
          <w:sz w:val="20"/>
          <w:szCs w:val="20"/>
        </w:rPr>
        <w:t>zawartych w</w:t>
      </w:r>
      <w:r w:rsidR="00420DFE">
        <w:rPr>
          <w:rFonts w:ascii="Arial" w:hAnsi="Arial" w:cs="Arial"/>
          <w:spacing w:val="-1"/>
          <w:sz w:val="20"/>
          <w:szCs w:val="20"/>
        </w:rPr>
        <w:t xml:space="preserve"> </w:t>
      </w:r>
      <w:r w:rsidRPr="008C65EC">
        <w:rPr>
          <w:rFonts w:ascii="Arial" w:hAnsi="Arial" w:cs="Arial"/>
          <w:spacing w:val="-1"/>
          <w:sz w:val="20"/>
          <w:szCs w:val="20"/>
        </w:rPr>
        <w:t>załączniku nr 4</w:t>
      </w:r>
      <w:r w:rsidR="00420DFE">
        <w:rPr>
          <w:rFonts w:ascii="Arial" w:hAnsi="Arial" w:cs="Arial"/>
          <w:spacing w:val="-1"/>
          <w:sz w:val="20"/>
          <w:szCs w:val="20"/>
        </w:rPr>
        <w:t xml:space="preserve"> </w:t>
      </w:r>
      <w:r w:rsidRPr="008C65EC">
        <w:rPr>
          <w:rFonts w:ascii="Arial" w:hAnsi="Arial" w:cs="Arial"/>
          <w:spacing w:val="-1"/>
          <w:sz w:val="20"/>
          <w:szCs w:val="20"/>
        </w:rPr>
        <w:t xml:space="preserve">do SWZ. </w:t>
      </w:r>
    </w:p>
    <w:p w14:paraId="42AB3947" w14:textId="77777777" w:rsidR="008C65EC" w:rsidRPr="008C65EC" w:rsidRDefault="008C65EC" w:rsidP="008C65EC">
      <w:pPr>
        <w:numPr>
          <w:ilvl w:val="0"/>
          <w:numId w:val="11"/>
        </w:numPr>
        <w:shd w:val="clear" w:color="auto" w:fill="FFFFFF"/>
        <w:tabs>
          <w:tab w:val="left" w:pos="398"/>
        </w:tabs>
        <w:spacing w:before="120" w:after="120" w:line="276" w:lineRule="auto"/>
        <w:ind w:left="426" w:hanging="426"/>
        <w:contextualSpacing/>
        <w:jc w:val="both"/>
        <w:rPr>
          <w:rFonts w:ascii="Arial" w:hAnsi="Arial" w:cs="Arial"/>
          <w:spacing w:val="-1"/>
          <w:sz w:val="20"/>
          <w:szCs w:val="20"/>
        </w:rPr>
      </w:pPr>
      <w:r w:rsidRPr="008C65EC">
        <w:rPr>
          <w:rFonts w:ascii="Arial" w:hAnsi="Arial" w:cs="Arial"/>
          <w:spacing w:val="-1"/>
          <w:sz w:val="20"/>
          <w:szCs w:val="20"/>
        </w:rPr>
        <w:t>Wycena kosztów przeglądów i serwisu zawartych w formularzu oferty powinna być dokonana według aktualnych cen. Wycena</w:t>
      </w:r>
      <w:r w:rsidR="00B35AF9">
        <w:rPr>
          <w:rFonts w:ascii="Arial" w:hAnsi="Arial" w:cs="Arial"/>
          <w:spacing w:val="-1"/>
          <w:sz w:val="20"/>
          <w:szCs w:val="20"/>
        </w:rPr>
        <w:t xml:space="preserve">  </w:t>
      </w:r>
      <w:r w:rsidRPr="008C65EC">
        <w:rPr>
          <w:rFonts w:ascii="Arial" w:hAnsi="Arial" w:cs="Arial"/>
          <w:spacing w:val="-1"/>
          <w:sz w:val="20"/>
          <w:szCs w:val="20"/>
        </w:rPr>
        <w:t>w EUR lub USD winna być przeliczona przez Wykonawcę na potrzeby oceny ofert wg średniego kursu NBP z dnia publikacji</w:t>
      </w:r>
      <w:r w:rsidR="00420DFE">
        <w:rPr>
          <w:rFonts w:ascii="Arial" w:hAnsi="Arial" w:cs="Arial"/>
          <w:spacing w:val="-1"/>
          <w:sz w:val="20"/>
          <w:szCs w:val="20"/>
        </w:rPr>
        <w:t xml:space="preserve"> </w:t>
      </w:r>
      <w:r w:rsidRPr="008C65EC">
        <w:rPr>
          <w:rFonts w:ascii="Arial" w:hAnsi="Arial" w:cs="Arial"/>
          <w:spacing w:val="-1"/>
          <w:sz w:val="20"/>
          <w:szCs w:val="20"/>
        </w:rPr>
        <w:t xml:space="preserve">niniejszego zamówienia. </w:t>
      </w:r>
    </w:p>
    <w:p w14:paraId="3DC13C13" w14:textId="77777777" w:rsidR="00592D20" w:rsidRPr="00822109" w:rsidRDefault="00CC516B" w:rsidP="008C65EC">
      <w:pPr>
        <w:shd w:val="clear" w:color="auto" w:fill="FFFFFF"/>
        <w:tabs>
          <w:tab w:val="left" w:pos="398"/>
        </w:tabs>
        <w:spacing w:before="120" w:after="120" w:line="276" w:lineRule="auto"/>
        <w:ind w:left="398"/>
        <w:contextualSpacing/>
        <w:jc w:val="both"/>
        <w:rPr>
          <w:rFonts w:ascii="Arial" w:hAnsi="Arial" w:cs="Arial"/>
          <w:sz w:val="20"/>
          <w:szCs w:val="20"/>
        </w:rPr>
      </w:pPr>
      <w:r w:rsidRPr="00822109">
        <w:rPr>
          <w:rFonts w:ascii="Arial" w:hAnsi="Arial" w:cs="Arial"/>
          <w:spacing w:val="-1"/>
          <w:sz w:val="20"/>
          <w:szCs w:val="20"/>
        </w:rPr>
        <w:t xml:space="preserve"> </w:t>
      </w:r>
    </w:p>
    <w:p w14:paraId="392A723B" w14:textId="77777777" w:rsidR="00592D20" w:rsidRPr="00822109" w:rsidRDefault="00592D20" w:rsidP="00822109">
      <w:pPr>
        <w:shd w:val="clear" w:color="auto" w:fill="FFFFFF"/>
        <w:tabs>
          <w:tab w:val="left" w:pos="398"/>
        </w:tabs>
        <w:spacing w:before="120" w:after="120" w:line="276" w:lineRule="auto"/>
        <w:contextualSpacing/>
        <w:jc w:val="both"/>
        <w:rPr>
          <w:rFonts w:ascii="Arial" w:hAnsi="Arial" w:cs="Arial"/>
          <w:sz w:val="20"/>
          <w:szCs w:val="20"/>
        </w:rPr>
      </w:pPr>
    </w:p>
    <w:p w14:paraId="2C6D064B" w14:textId="77777777" w:rsidR="003D195A" w:rsidRPr="00822109" w:rsidRDefault="002E0A4F" w:rsidP="00822109">
      <w:pPr>
        <w:pStyle w:val="Nagwek1"/>
        <w:jc w:val="both"/>
      </w:pPr>
      <w:bookmarkStart w:id="54" w:name="_Toc331407863"/>
      <w:bookmarkStart w:id="55" w:name="_Toc331409510"/>
      <w:bookmarkStart w:id="56" w:name="_Toc167256389"/>
      <w:r w:rsidRPr="00822109">
        <w:t>Kryteria</w:t>
      </w:r>
      <w:r w:rsidR="003D195A" w:rsidRPr="00822109">
        <w:t>, którymi Zamawiający będzie się kierował przy wyborze oferty.</w:t>
      </w:r>
      <w:bookmarkEnd w:id="54"/>
      <w:bookmarkEnd w:id="55"/>
      <w:bookmarkEnd w:id="56"/>
    </w:p>
    <w:p w14:paraId="6D97424F" w14:textId="77777777" w:rsidR="004029EF" w:rsidRPr="00822109" w:rsidRDefault="004029EF" w:rsidP="00125564">
      <w:pPr>
        <w:numPr>
          <w:ilvl w:val="0"/>
          <w:numId w:val="18"/>
        </w:numPr>
        <w:spacing w:line="276" w:lineRule="auto"/>
        <w:ind w:left="426" w:hanging="426"/>
        <w:jc w:val="both"/>
        <w:rPr>
          <w:rFonts w:ascii="Arial" w:hAnsi="Arial" w:cs="Arial"/>
          <w:sz w:val="20"/>
          <w:szCs w:val="20"/>
        </w:rPr>
      </w:pPr>
      <w:r w:rsidRPr="00822109">
        <w:rPr>
          <w:rFonts w:ascii="Arial" w:hAnsi="Arial" w:cs="Arial"/>
          <w:sz w:val="20"/>
          <w:szCs w:val="20"/>
        </w:rPr>
        <w:t>Kryteria oceny ofert</w:t>
      </w:r>
    </w:p>
    <w:p w14:paraId="5ED7D373" w14:textId="77777777" w:rsidR="00C145EA" w:rsidRPr="00822109" w:rsidRDefault="00C145EA" w:rsidP="00822109">
      <w:pPr>
        <w:spacing w:before="120" w:after="120" w:line="276" w:lineRule="auto"/>
        <w:ind w:left="360"/>
        <w:contextualSpacing/>
        <w:jc w:val="both"/>
        <w:rPr>
          <w:rFonts w:ascii="Arial" w:hAnsi="Arial" w:cs="Arial"/>
          <w:sz w:val="20"/>
          <w:szCs w:val="20"/>
        </w:rPr>
      </w:pPr>
      <w:r w:rsidRPr="00822109">
        <w:rPr>
          <w:rFonts w:ascii="Arial" w:hAnsi="Arial" w:cs="Arial"/>
          <w:sz w:val="20"/>
          <w:szCs w:val="20"/>
        </w:rPr>
        <w:t>Zamawiający dokona oceny Oferty – Cena 100% obliczona na podstawie wzoru wskazanego</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822109">
        <w:rPr>
          <w:rFonts w:ascii="Arial" w:hAnsi="Arial" w:cs="Arial"/>
          <w:sz w:val="20"/>
          <w:szCs w:val="20"/>
        </w:rPr>
        <w:t>w pkt. 2.4</w:t>
      </w:r>
      <w:r w:rsidR="00420DFE">
        <w:rPr>
          <w:rFonts w:ascii="Arial" w:hAnsi="Arial" w:cs="Arial"/>
          <w:sz w:val="20"/>
          <w:szCs w:val="20"/>
        </w:rPr>
        <w:t xml:space="preserve"> </w:t>
      </w:r>
      <w:r w:rsidRPr="00822109">
        <w:rPr>
          <w:rFonts w:ascii="Arial" w:hAnsi="Arial" w:cs="Arial"/>
          <w:sz w:val="20"/>
          <w:szCs w:val="20"/>
        </w:rPr>
        <w:t xml:space="preserve">z uwzględnieniem poniżej wymienionych </w:t>
      </w:r>
      <w:proofErr w:type="spellStart"/>
      <w:r w:rsidRPr="00822109">
        <w:rPr>
          <w:rFonts w:ascii="Arial" w:hAnsi="Arial" w:cs="Arial"/>
          <w:sz w:val="20"/>
          <w:szCs w:val="20"/>
        </w:rPr>
        <w:t>podkryteriów</w:t>
      </w:r>
      <w:proofErr w:type="spellEnd"/>
      <w:r w:rsidRPr="00822109">
        <w:rPr>
          <w:rFonts w:ascii="Arial" w:hAnsi="Arial" w:cs="Arial"/>
          <w:sz w:val="20"/>
          <w:szCs w:val="20"/>
        </w:rPr>
        <w:t>:</w:t>
      </w:r>
    </w:p>
    <w:p w14:paraId="18D7BB45" w14:textId="77777777" w:rsidR="004029EF" w:rsidRPr="00822109" w:rsidRDefault="004029EF" w:rsidP="00125564">
      <w:pPr>
        <w:pStyle w:val="Akapitzlist"/>
        <w:widowControl/>
        <w:numPr>
          <w:ilvl w:val="0"/>
          <w:numId w:val="17"/>
        </w:numPr>
        <w:autoSpaceDE/>
        <w:autoSpaceDN/>
        <w:adjustRightInd/>
        <w:spacing w:line="276" w:lineRule="auto"/>
        <w:jc w:val="both"/>
        <w:rPr>
          <w:rFonts w:ascii="Arial" w:hAnsi="Arial" w:cs="Arial"/>
          <w:sz w:val="20"/>
          <w:szCs w:val="20"/>
        </w:rPr>
      </w:pPr>
      <w:r w:rsidRPr="00822109">
        <w:rPr>
          <w:rFonts w:ascii="Arial" w:hAnsi="Arial" w:cs="Arial"/>
          <w:sz w:val="20"/>
          <w:szCs w:val="20"/>
        </w:rPr>
        <w:t>Cena wykonania przedmiotu zamówienia</w:t>
      </w:r>
      <w:r w:rsidR="00A869F6" w:rsidRPr="00822109">
        <w:rPr>
          <w:rFonts w:ascii="Arial" w:hAnsi="Arial" w:cs="Arial"/>
          <w:sz w:val="20"/>
          <w:szCs w:val="20"/>
        </w:rPr>
        <w:t>.</w:t>
      </w:r>
      <w:r w:rsidR="00420DFE">
        <w:rPr>
          <w:rFonts w:ascii="Arial" w:hAnsi="Arial" w:cs="Arial"/>
          <w:sz w:val="20"/>
          <w:szCs w:val="20"/>
        </w:rPr>
        <w:t xml:space="preserve"> </w:t>
      </w:r>
    </w:p>
    <w:p w14:paraId="27380D66" w14:textId="77777777" w:rsidR="004029EF" w:rsidRPr="00822109" w:rsidRDefault="004029EF" w:rsidP="00125564">
      <w:pPr>
        <w:pStyle w:val="Akapitzlist"/>
        <w:widowControl/>
        <w:numPr>
          <w:ilvl w:val="0"/>
          <w:numId w:val="17"/>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Przychody ze sprzedaży energii elektrycznej </w:t>
      </w:r>
      <w:r w:rsidR="00C145EA" w:rsidRPr="00822109">
        <w:rPr>
          <w:rFonts w:ascii="Arial" w:hAnsi="Arial" w:cs="Arial"/>
          <w:sz w:val="20"/>
          <w:szCs w:val="20"/>
        </w:rPr>
        <w:t>w okresie gwarancyjnym.</w:t>
      </w:r>
      <w:r w:rsidRPr="00822109">
        <w:rPr>
          <w:rFonts w:ascii="Arial" w:hAnsi="Arial" w:cs="Arial"/>
          <w:sz w:val="20"/>
          <w:szCs w:val="20"/>
        </w:rPr>
        <w:t xml:space="preserve"> </w:t>
      </w:r>
    </w:p>
    <w:p w14:paraId="2C66D8E6" w14:textId="77777777" w:rsidR="00C145EA" w:rsidRPr="00822109" w:rsidRDefault="00C145EA" w:rsidP="00125564">
      <w:pPr>
        <w:numPr>
          <w:ilvl w:val="0"/>
          <w:numId w:val="17"/>
        </w:numPr>
        <w:spacing w:line="276" w:lineRule="auto"/>
        <w:contextualSpacing/>
        <w:jc w:val="both"/>
        <w:rPr>
          <w:rFonts w:ascii="Arial" w:hAnsi="Arial" w:cs="Arial"/>
          <w:sz w:val="20"/>
          <w:szCs w:val="20"/>
        </w:rPr>
      </w:pPr>
      <w:r w:rsidRPr="00822109">
        <w:rPr>
          <w:rFonts w:ascii="Arial" w:hAnsi="Arial" w:cs="Arial"/>
          <w:sz w:val="20"/>
          <w:szCs w:val="20"/>
        </w:rPr>
        <w:t xml:space="preserve">Przychody ze sprzedaży ciepła </w:t>
      </w:r>
      <w:r w:rsidR="00F021B7" w:rsidRPr="00822109">
        <w:rPr>
          <w:rFonts w:ascii="Arial" w:hAnsi="Arial" w:cs="Arial"/>
          <w:sz w:val="20"/>
          <w:szCs w:val="20"/>
        </w:rPr>
        <w:t>w okresie gwarancyjnym</w:t>
      </w:r>
      <w:r w:rsidR="00A869F6" w:rsidRPr="00822109">
        <w:rPr>
          <w:rFonts w:ascii="Arial" w:hAnsi="Arial" w:cs="Arial"/>
          <w:sz w:val="20"/>
          <w:szCs w:val="20"/>
        </w:rPr>
        <w:t>.</w:t>
      </w:r>
      <w:r w:rsidR="00F021B7" w:rsidRPr="00822109">
        <w:rPr>
          <w:rFonts w:ascii="Arial" w:hAnsi="Arial" w:cs="Arial"/>
          <w:sz w:val="20"/>
          <w:szCs w:val="20"/>
        </w:rPr>
        <w:t xml:space="preserve"> </w:t>
      </w:r>
    </w:p>
    <w:p w14:paraId="009BB70A" w14:textId="77777777" w:rsidR="004029EF" w:rsidRPr="00822109" w:rsidRDefault="00AE341F" w:rsidP="00125564">
      <w:pPr>
        <w:pStyle w:val="Akapitzlist"/>
        <w:widowControl/>
        <w:numPr>
          <w:ilvl w:val="0"/>
          <w:numId w:val="17"/>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Koszty operacyjne </w:t>
      </w:r>
      <w:r w:rsidR="00F021B7" w:rsidRPr="00822109">
        <w:rPr>
          <w:rFonts w:ascii="Arial" w:hAnsi="Arial" w:cs="Arial"/>
          <w:sz w:val="20"/>
          <w:szCs w:val="20"/>
        </w:rPr>
        <w:t>w postaci kosztów zużycia gazu w okresie gwarancyjnym</w:t>
      </w:r>
      <w:r w:rsidR="00A869F6" w:rsidRPr="00822109">
        <w:rPr>
          <w:rFonts w:ascii="Arial" w:hAnsi="Arial" w:cs="Arial"/>
          <w:sz w:val="20"/>
          <w:szCs w:val="20"/>
        </w:rPr>
        <w:t>.</w:t>
      </w:r>
      <w:r w:rsidR="00F021B7" w:rsidRPr="00822109">
        <w:rPr>
          <w:rFonts w:ascii="Arial" w:hAnsi="Arial" w:cs="Arial"/>
          <w:sz w:val="20"/>
          <w:szCs w:val="20"/>
        </w:rPr>
        <w:t xml:space="preserve"> </w:t>
      </w:r>
    </w:p>
    <w:p w14:paraId="70C9B90C" w14:textId="77777777" w:rsidR="004029EF" w:rsidRPr="00822109" w:rsidRDefault="004029EF" w:rsidP="00125564">
      <w:pPr>
        <w:pStyle w:val="Akapitzlist"/>
        <w:widowControl/>
        <w:numPr>
          <w:ilvl w:val="0"/>
          <w:numId w:val="17"/>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Koszty serwisowania </w:t>
      </w:r>
      <w:r w:rsidR="006673D6">
        <w:rPr>
          <w:rFonts w:ascii="Arial" w:hAnsi="Arial" w:cs="Arial"/>
          <w:sz w:val="20"/>
          <w:szCs w:val="20"/>
        </w:rPr>
        <w:t>A</w:t>
      </w:r>
      <w:r w:rsidR="009067CC" w:rsidRPr="00822109">
        <w:rPr>
          <w:rFonts w:ascii="Arial" w:hAnsi="Arial" w:cs="Arial"/>
          <w:sz w:val="20"/>
          <w:szCs w:val="20"/>
        </w:rPr>
        <w:t>gregat</w:t>
      </w:r>
      <w:r w:rsidR="00154F55" w:rsidRPr="00822109">
        <w:rPr>
          <w:rFonts w:ascii="Arial" w:hAnsi="Arial" w:cs="Arial"/>
          <w:sz w:val="20"/>
          <w:szCs w:val="20"/>
        </w:rPr>
        <w:t>u</w:t>
      </w:r>
      <w:r w:rsidR="009067CC" w:rsidRPr="00822109">
        <w:rPr>
          <w:rFonts w:ascii="Arial" w:hAnsi="Arial" w:cs="Arial"/>
          <w:sz w:val="20"/>
          <w:szCs w:val="20"/>
        </w:rPr>
        <w:t xml:space="preserve"> kogeneracyjn</w:t>
      </w:r>
      <w:r w:rsidR="00154F55" w:rsidRPr="00822109">
        <w:rPr>
          <w:rFonts w:ascii="Arial" w:hAnsi="Arial" w:cs="Arial"/>
          <w:sz w:val="20"/>
          <w:szCs w:val="20"/>
        </w:rPr>
        <w:t>ego</w:t>
      </w:r>
      <w:r w:rsidR="009067CC" w:rsidRPr="00822109">
        <w:rPr>
          <w:rFonts w:ascii="Arial" w:hAnsi="Arial" w:cs="Arial"/>
          <w:sz w:val="20"/>
          <w:szCs w:val="20"/>
        </w:rPr>
        <w:t xml:space="preserve"> </w:t>
      </w:r>
      <w:r w:rsidR="004F75B8" w:rsidRPr="00822109">
        <w:rPr>
          <w:rFonts w:ascii="Arial" w:hAnsi="Arial" w:cs="Arial"/>
          <w:sz w:val="20"/>
          <w:szCs w:val="20"/>
        </w:rPr>
        <w:t xml:space="preserve">w okresie gwarancyjnym </w:t>
      </w:r>
      <w:r w:rsidR="00F0258C" w:rsidRPr="00822109">
        <w:rPr>
          <w:rFonts w:ascii="Arial" w:hAnsi="Arial" w:cs="Arial"/>
          <w:sz w:val="20"/>
          <w:szCs w:val="20"/>
        </w:rPr>
        <w:t>od daty Przejęcia do Eksploatacji</w:t>
      </w:r>
      <w:r w:rsidR="00420DFE">
        <w:rPr>
          <w:rFonts w:ascii="Arial" w:hAnsi="Arial" w:cs="Arial"/>
          <w:sz w:val="20"/>
          <w:szCs w:val="20"/>
        </w:rPr>
        <w:t xml:space="preserve"> </w:t>
      </w:r>
      <w:r w:rsidR="00A85B3F" w:rsidRPr="00822109">
        <w:rPr>
          <w:rFonts w:ascii="Arial" w:hAnsi="Arial" w:cs="Arial"/>
          <w:sz w:val="20"/>
          <w:szCs w:val="20"/>
        </w:rPr>
        <w:t>EC Posada</w:t>
      </w:r>
      <w:r w:rsidR="00A869F6" w:rsidRPr="00822109">
        <w:rPr>
          <w:rFonts w:ascii="Arial" w:hAnsi="Arial" w:cs="Arial"/>
          <w:sz w:val="20"/>
          <w:szCs w:val="20"/>
        </w:rPr>
        <w:t>.</w:t>
      </w:r>
    </w:p>
    <w:p w14:paraId="05CCE6F8" w14:textId="77777777" w:rsidR="004029EF" w:rsidRPr="00822109" w:rsidRDefault="004029EF" w:rsidP="00125564">
      <w:pPr>
        <w:numPr>
          <w:ilvl w:val="0"/>
          <w:numId w:val="18"/>
        </w:numPr>
        <w:spacing w:line="276" w:lineRule="auto"/>
        <w:ind w:left="426" w:hanging="426"/>
        <w:jc w:val="both"/>
        <w:rPr>
          <w:rFonts w:ascii="Arial" w:hAnsi="Arial" w:cs="Arial"/>
          <w:sz w:val="20"/>
          <w:szCs w:val="20"/>
        </w:rPr>
      </w:pPr>
      <w:r w:rsidRPr="00822109">
        <w:rPr>
          <w:rFonts w:ascii="Arial" w:hAnsi="Arial" w:cs="Arial"/>
          <w:sz w:val="20"/>
          <w:szCs w:val="20"/>
        </w:rPr>
        <w:t xml:space="preserve">Sposób oceny ofert </w:t>
      </w:r>
    </w:p>
    <w:p w14:paraId="20C55C70" w14:textId="77777777" w:rsidR="00C04942" w:rsidRPr="00822109" w:rsidRDefault="00C04942" w:rsidP="00822109">
      <w:pPr>
        <w:spacing w:before="120" w:after="120" w:line="276" w:lineRule="auto"/>
        <w:ind w:left="709"/>
        <w:contextualSpacing/>
        <w:jc w:val="both"/>
        <w:rPr>
          <w:rFonts w:ascii="Arial" w:hAnsi="Arial" w:cs="Arial"/>
          <w:sz w:val="20"/>
          <w:szCs w:val="20"/>
        </w:rPr>
      </w:pPr>
      <w:r w:rsidRPr="00822109">
        <w:rPr>
          <w:rFonts w:ascii="Arial" w:hAnsi="Arial" w:cs="Arial"/>
          <w:sz w:val="20"/>
          <w:szCs w:val="20"/>
        </w:rPr>
        <w:t xml:space="preserve">Ocena ofert nastąpi na podstawie danych zawartych w formularzu ofertowym stanowiącym załącznik nr 1 do SWZ oraz założeń i sposobu obliczenia przedstawionego poniżej. </w:t>
      </w:r>
    </w:p>
    <w:p w14:paraId="4E77EBD6" w14:textId="77777777" w:rsidR="00C04942" w:rsidRPr="00822109" w:rsidRDefault="00C04942" w:rsidP="00125564">
      <w:pPr>
        <w:numPr>
          <w:ilvl w:val="0"/>
          <w:numId w:val="62"/>
        </w:numPr>
        <w:spacing w:before="120" w:after="120" w:line="276" w:lineRule="auto"/>
        <w:contextualSpacing/>
        <w:jc w:val="both"/>
        <w:rPr>
          <w:rFonts w:ascii="Arial" w:hAnsi="Arial" w:cs="Arial"/>
          <w:sz w:val="20"/>
          <w:szCs w:val="20"/>
        </w:rPr>
      </w:pPr>
      <w:r w:rsidRPr="00822109">
        <w:rPr>
          <w:rFonts w:ascii="Arial" w:hAnsi="Arial" w:cs="Arial"/>
          <w:sz w:val="20"/>
          <w:szCs w:val="20"/>
        </w:rPr>
        <w:lastRenderedPageBreak/>
        <w:t>Cena oferty</w:t>
      </w:r>
    </w:p>
    <w:p w14:paraId="699F3E97" w14:textId="77777777" w:rsidR="00A869F6" w:rsidRPr="00822109" w:rsidRDefault="00B35AF9" w:rsidP="00822109">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20069E" w:rsidRPr="00822109">
        <w:rPr>
          <w:rFonts w:ascii="Arial" w:hAnsi="Arial" w:cs="Arial"/>
          <w:sz w:val="20"/>
          <w:szCs w:val="20"/>
        </w:rPr>
        <w:t xml:space="preserve">Cena wykonania przedmiotu zamówienia zostanie przyjęta na podstawie ceny netto </w:t>
      </w:r>
    </w:p>
    <w:p w14:paraId="1D311C7F" w14:textId="77777777" w:rsidR="0020069E" w:rsidRPr="00822109" w:rsidRDefault="00B35AF9" w:rsidP="00822109">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20069E" w:rsidRPr="00822109">
        <w:rPr>
          <w:rFonts w:ascii="Arial" w:hAnsi="Arial" w:cs="Arial"/>
          <w:sz w:val="20"/>
          <w:szCs w:val="20"/>
        </w:rPr>
        <w:t>w danej</w:t>
      </w:r>
      <w:r w:rsidR="00420DFE">
        <w:rPr>
          <w:rFonts w:ascii="Arial" w:hAnsi="Arial" w:cs="Arial"/>
          <w:sz w:val="20"/>
          <w:szCs w:val="20"/>
        </w:rPr>
        <w:t xml:space="preserve"> </w:t>
      </w:r>
      <w:r w:rsidR="00A869F6" w:rsidRPr="00822109">
        <w:rPr>
          <w:rFonts w:ascii="Arial" w:hAnsi="Arial" w:cs="Arial"/>
          <w:sz w:val="20"/>
          <w:szCs w:val="20"/>
        </w:rPr>
        <w:t>o</w:t>
      </w:r>
      <w:r w:rsidR="0020069E" w:rsidRPr="00822109">
        <w:rPr>
          <w:rFonts w:ascii="Arial" w:hAnsi="Arial" w:cs="Arial"/>
          <w:sz w:val="20"/>
          <w:szCs w:val="20"/>
        </w:rPr>
        <w:t xml:space="preserve">fercie. </w:t>
      </w:r>
    </w:p>
    <w:p w14:paraId="001EEE5C" w14:textId="77777777" w:rsidR="0020069E" w:rsidRPr="00822109" w:rsidRDefault="0020069E" w:rsidP="00125564">
      <w:pPr>
        <w:numPr>
          <w:ilvl w:val="0"/>
          <w:numId w:val="62"/>
        </w:numPr>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Podstawą do obliczenia przychodów ze sprzedaży energii elektrycznej oraz ciepła będą parametry gwarantowane </w:t>
      </w:r>
      <w:r w:rsidR="000C51CB" w:rsidRPr="00822109">
        <w:rPr>
          <w:rFonts w:ascii="Arial" w:hAnsi="Arial" w:cs="Arial"/>
          <w:sz w:val="20"/>
          <w:szCs w:val="20"/>
        </w:rPr>
        <w:t xml:space="preserve">przez Wykonawcę </w:t>
      </w:r>
      <w:r w:rsidRPr="00822109">
        <w:rPr>
          <w:rFonts w:ascii="Arial" w:hAnsi="Arial" w:cs="Arial"/>
          <w:sz w:val="20"/>
          <w:szCs w:val="20"/>
        </w:rPr>
        <w:t xml:space="preserve">w zakresie mocy elektrycznej, mocy cieplnej, zużycia gazu zawarte w </w:t>
      </w:r>
      <w:r w:rsidR="000C51CB" w:rsidRPr="00822109">
        <w:rPr>
          <w:rFonts w:ascii="Arial" w:hAnsi="Arial" w:cs="Arial"/>
          <w:sz w:val="20"/>
          <w:szCs w:val="20"/>
        </w:rPr>
        <w:t>F</w:t>
      </w:r>
      <w:r w:rsidRPr="00822109">
        <w:rPr>
          <w:rFonts w:ascii="Arial" w:hAnsi="Arial" w:cs="Arial"/>
          <w:sz w:val="20"/>
          <w:szCs w:val="20"/>
        </w:rPr>
        <w:t xml:space="preserve">ormularzu ofertowym w </w:t>
      </w:r>
      <w:r w:rsidR="00C97CEF" w:rsidRPr="00822109">
        <w:rPr>
          <w:rFonts w:ascii="Arial" w:hAnsi="Arial" w:cs="Arial"/>
          <w:sz w:val="20"/>
          <w:szCs w:val="20"/>
        </w:rPr>
        <w:t>pkt. 5</w:t>
      </w:r>
      <w:r w:rsidRPr="00822109">
        <w:rPr>
          <w:rFonts w:ascii="Arial" w:hAnsi="Arial" w:cs="Arial"/>
          <w:sz w:val="20"/>
          <w:szCs w:val="20"/>
        </w:rPr>
        <w:t>.</w:t>
      </w:r>
    </w:p>
    <w:p w14:paraId="3DAAF811" w14:textId="77777777" w:rsidR="0020069E" w:rsidRPr="00822109" w:rsidRDefault="0020069E" w:rsidP="00822109">
      <w:pPr>
        <w:pStyle w:val="Akapitzlist"/>
        <w:spacing w:before="120" w:after="120" w:line="276" w:lineRule="auto"/>
        <w:jc w:val="both"/>
        <w:rPr>
          <w:rFonts w:ascii="Arial" w:hAnsi="Arial" w:cs="Arial"/>
          <w:sz w:val="20"/>
          <w:szCs w:val="20"/>
        </w:rPr>
      </w:pPr>
      <w:r w:rsidRPr="00822109">
        <w:rPr>
          <w:rFonts w:ascii="Arial" w:hAnsi="Arial" w:cs="Arial"/>
          <w:sz w:val="20"/>
          <w:szCs w:val="20"/>
        </w:rPr>
        <w:t xml:space="preserve">Na podstawie parametrów gwarantowanych przez Wykonawcę, Zamawiający dokona obliczenia wielkości produkcji ciepła i energii elektrycznej </w:t>
      </w:r>
      <w:r w:rsidR="000C51CB" w:rsidRPr="00822109">
        <w:rPr>
          <w:rFonts w:ascii="Arial" w:hAnsi="Arial" w:cs="Arial"/>
          <w:sz w:val="20"/>
          <w:szCs w:val="20"/>
        </w:rPr>
        <w:t xml:space="preserve">oraz zużycia gazu ziemnego </w:t>
      </w:r>
      <w:r w:rsidRPr="00822109">
        <w:rPr>
          <w:rFonts w:ascii="Arial" w:hAnsi="Arial" w:cs="Arial"/>
          <w:sz w:val="20"/>
          <w:szCs w:val="20"/>
        </w:rPr>
        <w:t>na podstawie niżej przedstawionych założeń:</w:t>
      </w:r>
    </w:p>
    <w:p w14:paraId="62FB8A4D" w14:textId="77777777" w:rsidR="0020069E" w:rsidRPr="00822109" w:rsidRDefault="000C51CB"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W</w:t>
      </w:r>
      <w:r w:rsidR="0020069E" w:rsidRPr="00822109">
        <w:rPr>
          <w:rFonts w:ascii="Arial" w:hAnsi="Arial" w:cs="Arial"/>
          <w:sz w:val="20"/>
          <w:szCs w:val="20"/>
        </w:rPr>
        <w:t xml:space="preserve"> okresie gwarancyjnym założono pracę </w:t>
      </w:r>
      <w:r w:rsidR="006673D6">
        <w:rPr>
          <w:rFonts w:ascii="Arial" w:hAnsi="Arial" w:cs="Arial"/>
          <w:sz w:val="20"/>
          <w:szCs w:val="20"/>
        </w:rPr>
        <w:t>A</w:t>
      </w:r>
      <w:r w:rsidR="0020069E" w:rsidRPr="00822109">
        <w:rPr>
          <w:rFonts w:ascii="Arial" w:hAnsi="Arial" w:cs="Arial"/>
          <w:sz w:val="20"/>
          <w:szCs w:val="20"/>
        </w:rPr>
        <w:t xml:space="preserve">gregatu kogeneracyjnego </w:t>
      </w:r>
      <w:r w:rsidRPr="00822109">
        <w:rPr>
          <w:rFonts w:ascii="Arial" w:hAnsi="Arial" w:cs="Arial"/>
          <w:sz w:val="20"/>
          <w:szCs w:val="20"/>
        </w:rPr>
        <w:t>przy obciążeniu jednostki</w:t>
      </w:r>
      <w:r w:rsidR="00420DFE">
        <w:rPr>
          <w:rFonts w:ascii="Arial" w:hAnsi="Arial" w:cs="Arial"/>
          <w:sz w:val="20"/>
          <w:szCs w:val="20"/>
        </w:rPr>
        <w:t xml:space="preserve"> </w:t>
      </w:r>
      <w:r w:rsidRPr="00822109">
        <w:rPr>
          <w:rFonts w:ascii="Arial" w:hAnsi="Arial" w:cs="Arial"/>
          <w:sz w:val="20"/>
          <w:szCs w:val="20"/>
        </w:rPr>
        <w:t>kogeneracyjnej w 100% w ciągu całego okresu.</w:t>
      </w:r>
    </w:p>
    <w:p w14:paraId="66F5AA4D" w14:textId="77777777" w:rsidR="0020069E" w:rsidRPr="00822109" w:rsidRDefault="0020069E"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Wykonawca winien przedstawić w formularzu ofertowym jako wartośc</w:t>
      </w:r>
      <w:r w:rsidR="006673D6">
        <w:rPr>
          <w:rFonts w:ascii="Arial" w:hAnsi="Arial" w:cs="Arial"/>
          <w:sz w:val="20"/>
          <w:szCs w:val="20"/>
        </w:rPr>
        <w:t>i gwarantowane parametry pracy A</w:t>
      </w:r>
      <w:r w:rsidRPr="00822109">
        <w:rPr>
          <w:rFonts w:ascii="Arial" w:hAnsi="Arial" w:cs="Arial"/>
          <w:sz w:val="20"/>
          <w:szCs w:val="20"/>
        </w:rPr>
        <w:t xml:space="preserve">gregatu </w:t>
      </w:r>
      <w:r w:rsidR="006673D6">
        <w:rPr>
          <w:rFonts w:ascii="Arial" w:hAnsi="Arial" w:cs="Arial"/>
          <w:sz w:val="20"/>
          <w:szCs w:val="20"/>
        </w:rPr>
        <w:t xml:space="preserve">kogeneracyjnego </w:t>
      </w:r>
      <w:r w:rsidRPr="00822109">
        <w:rPr>
          <w:rFonts w:ascii="Arial" w:hAnsi="Arial" w:cs="Arial"/>
          <w:sz w:val="20"/>
          <w:szCs w:val="20"/>
        </w:rPr>
        <w:t>z mocą elektryczną maximum 1999 kW brutto. Wymóg ten związany jest z wydanymi przez PGE Dystrybucja S.A warunkami przyłączenia do sieci elektroenergetycznej</w:t>
      </w:r>
      <w:r w:rsidR="00420DFE">
        <w:rPr>
          <w:rFonts w:ascii="Arial" w:hAnsi="Arial" w:cs="Arial"/>
          <w:sz w:val="20"/>
          <w:szCs w:val="20"/>
        </w:rPr>
        <w:t xml:space="preserve"> </w:t>
      </w:r>
      <w:r w:rsidRPr="00822109">
        <w:rPr>
          <w:rFonts w:ascii="Arial" w:hAnsi="Arial" w:cs="Arial"/>
          <w:sz w:val="20"/>
          <w:szCs w:val="20"/>
        </w:rPr>
        <w:t>opisanymi</w:t>
      </w:r>
      <w:r w:rsidR="00420DFE">
        <w:rPr>
          <w:rFonts w:ascii="Arial" w:hAnsi="Arial" w:cs="Arial"/>
          <w:sz w:val="20"/>
          <w:szCs w:val="20"/>
        </w:rPr>
        <w:t xml:space="preserve"> </w:t>
      </w:r>
      <w:r w:rsidRPr="00822109">
        <w:rPr>
          <w:rFonts w:ascii="Arial" w:hAnsi="Arial" w:cs="Arial"/>
          <w:sz w:val="20"/>
          <w:szCs w:val="20"/>
        </w:rPr>
        <w:t>w PFU w pkt. 4.2.3.</w:t>
      </w:r>
    </w:p>
    <w:p w14:paraId="79932F40" w14:textId="77777777" w:rsidR="0020069E" w:rsidRPr="00822109" w:rsidRDefault="0020069E"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do obliczen</w:t>
      </w:r>
      <w:r w:rsidR="006673D6">
        <w:rPr>
          <w:rFonts w:ascii="Arial" w:hAnsi="Arial" w:cs="Arial"/>
          <w:sz w:val="20"/>
          <w:szCs w:val="20"/>
        </w:rPr>
        <w:t>ia gwarantowanej mocy cieplnej A</w:t>
      </w:r>
      <w:r w:rsidRPr="00822109">
        <w:rPr>
          <w:rFonts w:ascii="Arial" w:hAnsi="Arial" w:cs="Arial"/>
          <w:sz w:val="20"/>
          <w:szCs w:val="20"/>
        </w:rPr>
        <w:t>gregatu kogeneracyjnego Zamawiający</w:t>
      </w:r>
      <w:r w:rsidR="00420DFE">
        <w:rPr>
          <w:rFonts w:ascii="Arial" w:hAnsi="Arial" w:cs="Arial"/>
          <w:sz w:val="20"/>
          <w:szCs w:val="20"/>
        </w:rPr>
        <w:t xml:space="preserve"> </w:t>
      </w:r>
      <w:r w:rsidRPr="00822109">
        <w:rPr>
          <w:rFonts w:ascii="Arial" w:hAnsi="Arial" w:cs="Arial"/>
          <w:sz w:val="20"/>
          <w:szCs w:val="20"/>
        </w:rPr>
        <w:t>przedstawia pomocnicze dane produkcji ciepła do sieci cieplnej w 2022 r. zawierające moce godzinowe, temperatury zasilania i powrotu oraz przepływy.</w:t>
      </w:r>
      <w:r w:rsidR="00D447B2" w:rsidRPr="00822109">
        <w:rPr>
          <w:rFonts w:ascii="Arial" w:hAnsi="Arial" w:cs="Arial"/>
          <w:sz w:val="20"/>
          <w:szCs w:val="20"/>
        </w:rPr>
        <w:t xml:space="preserve"> Dane te stanowią załącznik nr 20</w:t>
      </w:r>
      <w:r w:rsidRPr="00822109">
        <w:rPr>
          <w:rFonts w:ascii="Arial" w:hAnsi="Arial" w:cs="Arial"/>
          <w:sz w:val="20"/>
          <w:szCs w:val="20"/>
        </w:rPr>
        <w:t xml:space="preserve"> do SWZ.</w:t>
      </w:r>
    </w:p>
    <w:p w14:paraId="1E889DF1" w14:textId="77777777" w:rsidR="0020069E" w:rsidRPr="00822109" w:rsidRDefault="0020069E"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Przychody ze sprzedaży energii elektrycznej</w:t>
      </w:r>
      <w:r w:rsidR="000C51CB" w:rsidRPr="00822109">
        <w:rPr>
          <w:rFonts w:ascii="Arial" w:hAnsi="Arial" w:cs="Arial"/>
          <w:sz w:val="20"/>
          <w:szCs w:val="20"/>
        </w:rPr>
        <w:t xml:space="preserve">, </w:t>
      </w:r>
      <w:r w:rsidRPr="00822109">
        <w:rPr>
          <w:rFonts w:ascii="Arial" w:hAnsi="Arial" w:cs="Arial"/>
          <w:sz w:val="20"/>
          <w:szCs w:val="20"/>
        </w:rPr>
        <w:t xml:space="preserve">ciepła </w:t>
      </w:r>
      <w:r w:rsidR="000C51CB" w:rsidRPr="00822109">
        <w:rPr>
          <w:rFonts w:ascii="Arial" w:hAnsi="Arial" w:cs="Arial"/>
          <w:sz w:val="20"/>
          <w:szCs w:val="20"/>
        </w:rPr>
        <w:t xml:space="preserve">oraz zużycia gazu ziemnego </w:t>
      </w:r>
      <w:r w:rsidRPr="00822109">
        <w:rPr>
          <w:rFonts w:ascii="Arial" w:hAnsi="Arial" w:cs="Arial"/>
          <w:sz w:val="20"/>
          <w:szCs w:val="20"/>
        </w:rPr>
        <w:t xml:space="preserve">obliczone zostaną </w:t>
      </w:r>
      <w:r w:rsidR="000C51CB" w:rsidRPr="00822109">
        <w:rPr>
          <w:rFonts w:ascii="Arial" w:hAnsi="Arial" w:cs="Arial"/>
          <w:sz w:val="20"/>
          <w:szCs w:val="20"/>
        </w:rPr>
        <w:t>w</w:t>
      </w:r>
      <w:r w:rsidR="00420DFE">
        <w:rPr>
          <w:rFonts w:ascii="Arial" w:hAnsi="Arial" w:cs="Arial"/>
          <w:sz w:val="20"/>
          <w:szCs w:val="20"/>
        </w:rPr>
        <w:t xml:space="preserve"> </w:t>
      </w:r>
      <w:r w:rsidRPr="00822109">
        <w:rPr>
          <w:rFonts w:ascii="Arial" w:hAnsi="Arial" w:cs="Arial"/>
          <w:sz w:val="20"/>
          <w:szCs w:val="20"/>
        </w:rPr>
        <w:t>spos</w:t>
      </w:r>
      <w:r w:rsidR="000C51CB" w:rsidRPr="00822109">
        <w:rPr>
          <w:rFonts w:ascii="Arial" w:hAnsi="Arial" w:cs="Arial"/>
          <w:sz w:val="20"/>
          <w:szCs w:val="20"/>
        </w:rPr>
        <w:t>ób</w:t>
      </w:r>
      <w:r w:rsidR="00420DFE">
        <w:rPr>
          <w:rFonts w:ascii="Arial" w:hAnsi="Arial" w:cs="Arial"/>
          <w:sz w:val="20"/>
          <w:szCs w:val="20"/>
        </w:rPr>
        <w:t xml:space="preserve"> </w:t>
      </w:r>
      <w:r w:rsidRPr="00822109">
        <w:rPr>
          <w:rFonts w:ascii="Arial" w:hAnsi="Arial" w:cs="Arial"/>
          <w:sz w:val="20"/>
          <w:szCs w:val="20"/>
        </w:rPr>
        <w:t>przedstawion</w:t>
      </w:r>
      <w:r w:rsidR="000C51CB" w:rsidRPr="00822109">
        <w:rPr>
          <w:rFonts w:ascii="Arial" w:hAnsi="Arial" w:cs="Arial"/>
          <w:sz w:val="20"/>
          <w:szCs w:val="20"/>
        </w:rPr>
        <w:t>y</w:t>
      </w:r>
      <w:r w:rsidRPr="00822109">
        <w:rPr>
          <w:rFonts w:ascii="Arial" w:hAnsi="Arial" w:cs="Arial"/>
          <w:sz w:val="20"/>
          <w:szCs w:val="20"/>
        </w:rPr>
        <w:t xml:space="preserve"> w pkt.</w:t>
      </w:r>
      <w:r w:rsidR="00C15B40">
        <w:rPr>
          <w:rFonts w:ascii="Arial" w:hAnsi="Arial" w:cs="Arial"/>
          <w:sz w:val="20"/>
          <w:szCs w:val="20"/>
        </w:rPr>
        <w:t xml:space="preserve"> </w:t>
      </w:r>
      <w:r w:rsidRPr="00822109">
        <w:rPr>
          <w:rFonts w:ascii="Arial" w:hAnsi="Arial" w:cs="Arial"/>
          <w:sz w:val="20"/>
          <w:szCs w:val="20"/>
        </w:rPr>
        <w:t>2.2)</w:t>
      </w:r>
      <w:r w:rsidR="00C15B40">
        <w:rPr>
          <w:rFonts w:ascii="Arial" w:hAnsi="Arial" w:cs="Arial"/>
          <w:sz w:val="20"/>
          <w:szCs w:val="20"/>
        </w:rPr>
        <w:t xml:space="preserve"> </w:t>
      </w:r>
      <w:r w:rsidRPr="00822109">
        <w:rPr>
          <w:rFonts w:ascii="Arial" w:hAnsi="Arial" w:cs="Arial"/>
          <w:sz w:val="20"/>
          <w:szCs w:val="20"/>
        </w:rPr>
        <w:t xml:space="preserve">- tabela nr 3 . </w:t>
      </w:r>
    </w:p>
    <w:p w14:paraId="7A1FEB68" w14:textId="77777777" w:rsidR="000C51CB" w:rsidRPr="00822109" w:rsidRDefault="000C51CB" w:rsidP="00125564">
      <w:pPr>
        <w:numPr>
          <w:ilvl w:val="1"/>
          <w:numId w:val="60"/>
        </w:numPr>
        <w:spacing w:before="120" w:after="120" w:line="276" w:lineRule="auto"/>
        <w:contextualSpacing/>
        <w:jc w:val="both"/>
        <w:rPr>
          <w:rFonts w:ascii="Arial" w:hAnsi="Arial" w:cs="Arial"/>
          <w:sz w:val="20"/>
          <w:szCs w:val="20"/>
        </w:rPr>
      </w:pPr>
      <w:r w:rsidRPr="00822109">
        <w:rPr>
          <w:rFonts w:ascii="Arial" w:hAnsi="Arial" w:cs="Arial"/>
          <w:sz w:val="20"/>
          <w:szCs w:val="20"/>
        </w:rPr>
        <w:t xml:space="preserve">Zamawiający dokona obliczenia produkcji energii elektrycznej i ciepła oraz zużycia gazu na podstawie wymaganej dyspozycyjności </w:t>
      </w:r>
      <w:r w:rsidR="006673D6">
        <w:rPr>
          <w:rFonts w:ascii="Arial" w:hAnsi="Arial" w:cs="Arial"/>
          <w:sz w:val="20"/>
          <w:szCs w:val="20"/>
        </w:rPr>
        <w:t>A</w:t>
      </w:r>
      <w:r w:rsidRPr="00822109">
        <w:rPr>
          <w:rFonts w:ascii="Arial" w:hAnsi="Arial" w:cs="Arial"/>
          <w:sz w:val="20"/>
          <w:szCs w:val="20"/>
        </w:rPr>
        <w:t>gregatu kogeneracyjnego</w:t>
      </w:r>
      <w:r w:rsidR="00B35AF9">
        <w:rPr>
          <w:rFonts w:ascii="Arial" w:hAnsi="Arial" w:cs="Arial"/>
          <w:sz w:val="20"/>
          <w:szCs w:val="20"/>
        </w:rPr>
        <w:t xml:space="preserve">    </w:t>
      </w:r>
      <w:r w:rsidR="00C259D2">
        <w:rPr>
          <w:rFonts w:ascii="Arial" w:hAnsi="Arial" w:cs="Arial"/>
          <w:sz w:val="20"/>
          <w:szCs w:val="20"/>
        </w:rPr>
        <w:t xml:space="preserve">                      </w:t>
      </w:r>
      <w:r w:rsidRPr="00822109">
        <w:rPr>
          <w:rFonts w:ascii="Arial" w:hAnsi="Arial" w:cs="Arial"/>
          <w:sz w:val="20"/>
          <w:szCs w:val="20"/>
        </w:rPr>
        <w:t>w wysokości 8 100 godzin na rok.</w:t>
      </w:r>
    </w:p>
    <w:p w14:paraId="3596F236" w14:textId="77777777" w:rsidR="008B50E1" w:rsidRPr="00822109" w:rsidRDefault="000C51CB"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Zamawiający dokonana obliczenia przychodów i kosztów na podstawie przyjętych</w:t>
      </w:r>
      <w:r w:rsidR="00B35AF9">
        <w:rPr>
          <w:rFonts w:ascii="Arial" w:hAnsi="Arial" w:cs="Arial"/>
          <w:sz w:val="20"/>
          <w:szCs w:val="20"/>
        </w:rPr>
        <w:t xml:space="preserve">  </w:t>
      </w:r>
      <w:r w:rsidR="00C259D2">
        <w:rPr>
          <w:rFonts w:ascii="Arial" w:hAnsi="Arial" w:cs="Arial"/>
          <w:sz w:val="20"/>
          <w:szCs w:val="20"/>
        </w:rPr>
        <w:t xml:space="preserve">               </w:t>
      </w:r>
      <w:r w:rsidRPr="00822109">
        <w:rPr>
          <w:rFonts w:ascii="Arial" w:hAnsi="Arial" w:cs="Arial"/>
          <w:sz w:val="20"/>
          <w:szCs w:val="20"/>
        </w:rPr>
        <w:t>w tabeli nr 3</w:t>
      </w:r>
      <w:r w:rsidR="008B50E1" w:rsidRPr="00822109">
        <w:rPr>
          <w:rFonts w:ascii="Arial" w:hAnsi="Arial" w:cs="Arial"/>
          <w:sz w:val="20"/>
          <w:szCs w:val="20"/>
        </w:rPr>
        <w:t xml:space="preserve">, </w:t>
      </w:r>
      <w:r w:rsidR="00E61275" w:rsidRPr="00822109">
        <w:rPr>
          <w:rFonts w:ascii="Arial" w:hAnsi="Arial" w:cs="Arial"/>
          <w:sz w:val="20"/>
          <w:szCs w:val="20"/>
        </w:rPr>
        <w:t>cen energii elektrycznej,</w:t>
      </w:r>
      <w:r w:rsidR="0064451D">
        <w:rPr>
          <w:rFonts w:ascii="Arial" w:hAnsi="Arial" w:cs="Arial"/>
          <w:sz w:val="20"/>
          <w:szCs w:val="20"/>
        </w:rPr>
        <w:t xml:space="preserve"> </w:t>
      </w:r>
      <w:r w:rsidR="00E61275" w:rsidRPr="00822109">
        <w:rPr>
          <w:rFonts w:ascii="Arial" w:hAnsi="Arial" w:cs="Arial"/>
          <w:sz w:val="20"/>
          <w:szCs w:val="20"/>
        </w:rPr>
        <w:t>ciepła oraz gazu ziemnego.</w:t>
      </w:r>
    </w:p>
    <w:p w14:paraId="7AD6DE26" w14:textId="77777777" w:rsidR="000C51CB" w:rsidRPr="00822109" w:rsidRDefault="008B50E1" w:rsidP="00125564">
      <w:pPr>
        <w:pStyle w:val="Akapitzlist"/>
        <w:numPr>
          <w:ilvl w:val="1"/>
          <w:numId w:val="60"/>
        </w:numPr>
        <w:spacing w:before="120" w:after="120" w:line="276" w:lineRule="auto"/>
        <w:jc w:val="both"/>
        <w:rPr>
          <w:rFonts w:ascii="Arial" w:hAnsi="Arial" w:cs="Arial"/>
          <w:sz w:val="20"/>
          <w:szCs w:val="20"/>
        </w:rPr>
      </w:pPr>
      <w:r w:rsidRPr="00822109">
        <w:rPr>
          <w:rFonts w:ascii="Arial" w:hAnsi="Arial" w:cs="Arial"/>
          <w:sz w:val="20"/>
          <w:szCs w:val="20"/>
        </w:rPr>
        <w:t>Obliczenie przychodów i kosztów nastąpi dla okresu 5 lat .</w:t>
      </w:r>
      <w:r w:rsidR="00B35AF9">
        <w:rPr>
          <w:rFonts w:ascii="Arial" w:hAnsi="Arial" w:cs="Arial"/>
          <w:sz w:val="20"/>
          <w:szCs w:val="20"/>
        </w:rPr>
        <w:t xml:space="preserve">  </w:t>
      </w:r>
    </w:p>
    <w:p w14:paraId="20156486" w14:textId="77777777" w:rsidR="0020069E" w:rsidRPr="00822109" w:rsidRDefault="0020069E" w:rsidP="00822109">
      <w:pPr>
        <w:pStyle w:val="Akapitzlist"/>
        <w:spacing w:line="276" w:lineRule="auto"/>
        <w:jc w:val="both"/>
        <w:rPr>
          <w:rFonts w:ascii="Arial" w:hAnsi="Arial" w:cs="Arial"/>
          <w:sz w:val="20"/>
          <w:szCs w:val="20"/>
        </w:rPr>
      </w:pPr>
    </w:p>
    <w:p w14:paraId="6FBE20F3" w14:textId="77777777" w:rsidR="004029EF" w:rsidRPr="00822109" w:rsidRDefault="00B950CC" w:rsidP="00822109">
      <w:pPr>
        <w:spacing w:line="276" w:lineRule="auto"/>
        <w:jc w:val="both"/>
        <w:rPr>
          <w:rFonts w:ascii="Arial" w:hAnsi="Arial" w:cs="Arial"/>
          <w:b/>
          <w:sz w:val="20"/>
          <w:szCs w:val="20"/>
        </w:rPr>
      </w:pPr>
      <w:r w:rsidRPr="00822109">
        <w:rPr>
          <w:rFonts w:ascii="Arial" w:hAnsi="Arial" w:cs="Arial"/>
          <w:b/>
          <w:sz w:val="20"/>
          <w:szCs w:val="20"/>
        </w:rPr>
        <w:t>2.1.</w:t>
      </w:r>
      <w:r w:rsidR="004029EF" w:rsidRPr="00822109">
        <w:rPr>
          <w:rFonts w:ascii="Arial" w:hAnsi="Arial" w:cs="Arial"/>
          <w:b/>
          <w:sz w:val="20"/>
          <w:szCs w:val="20"/>
        </w:rPr>
        <w:t xml:space="preserve">Założenia i sposób obliczenia produkcji energii elektrycznej i ciepła w kogeneracji </w:t>
      </w:r>
    </w:p>
    <w:p w14:paraId="6C02F3ED" w14:textId="77777777" w:rsidR="008B4510" w:rsidRPr="00822109" w:rsidRDefault="008B4510" w:rsidP="00822109">
      <w:pPr>
        <w:spacing w:line="276" w:lineRule="auto"/>
        <w:jc w:val="both"/>
        <w:rPr>
          <w:rFonts w:ascii="Arial" w:hAnsi="Arial" w:cs="Arial"/>
          <w:b/>
          <w:sz w:val="20"/>
          <w:szCs w:val="20"/>
        </w:rPr>
      </w:pPr>
    </w:p>
    <w:p w14:paraId="4854A96F" w14:textId="77777777" w:rsidR="008B4510" w:rsidRPr="00822109" w:rsidRDefault="008B4510" w:rsidP="00822109">
      <w:pPr>
        <w:spacing w:line="276" w:lineRule="auto"/>
        <w:jc w:val="both"/>
        <w:rPr>
          <w:rFonts w:ascii="Arial" w:hAnsi="Arial" w:cs="Arial"/>
          <w:sz w:val="20"/>
          <w:szCs w:val="20"/>
        </w:rPr>
      </w:pPr>
      <w:r w:rsidRPr="00822109">
        <w:rPr>
          <w:rFonts w:ascii="Arial" w:hAnsi="Arial" w:cs="Arial"/>
          <w:sz w:val="20"/>
          <w:szCs w:val="20"/>
        </w:rPr>
        <w:t>Zamawiający dokona obliczenia wielkości produkcji energii elektrycznej i ciepła zgodnie z poniższą tabelą.</w:t>
      </w:r>
    </w:p>
    <w:p w14:paraId="72F4D52C" w14:textId="77777777" w:rsidR="008B4510" w:rsidRPr="00822109" w:rsidRDefault="008B4510" w:rsidP="00822109">
      <w:pPr>
        <w:spacing w:line="276" w:lineRule="auto"/>
        <w:jc w:val="both"/>
        <w:rPr>
          <w:rFonts w:ascii="Arial" w:hAnsi="Arial" w:cs="Arial"/>
          <w:sz w:val="20"/>
          <w:szCs w:val="20"/>
        </w:rPr>
      </w:pPr>
    </w:p>
    <w:p w14:paraId="35A2EE9F" w14:textId="77777777" w:rsidR="005733C8" w:rsidRPr="00822109" w:rsidRDefault="008B4510" w:rsidP="00822109">
      <w:pPr>
        <w:spacing w:line="276" w:lineRule="auto"/>
        <w:jc w:val="both"/>
        <w:rPr>
          <w:rFonts w:ascii="Arial" w:hAnsi="Arial" w:cs="Arial"/>
          <w:b/>
          <w:sz w:val="20"/>
          <w:szCs w:val="20"/>
        </w:rPr>
      </w:pPr>
      <w:r w:rsidRPr="00822109">
        <w:rPr>
          <w:rFonts w:ascii="Arial" w:hAnsi="Arial" w:cs="Arial"/>
          <w:sz w:val="20"/>
          <w:szCs w:val="20"/>
        </w:rPr>
        <w:t xml:space="preserve"> Tabela nr 2. </w:t>
      </w:r>
      <w:r w:rsidRPr="00822109">
        <w:rPr>
          <w:rFonts w:ascii="Arial" w:hAnsi="Arial" w:cs="Arial"/>
          <w:b/>
          <w:sz w:val="20"/>
          <w:szCs w:val="20"/>
        </w:rPr>
        <w:t>Założenia i sposób obliczenia produkcji energii elektrycznej i ciepła w kogeneracji</w:t>
      </w:r>
      <w:r w:rsidR="008636A9" w:rsidRPr="00822109">
        <w:rPr>
          <w:rFonts w:ascii="Arial" w:hAnsi="Arial" w:cs="Arial"/>
          <w:b/>
          <w:sz w:val="20"/>
          <w:szCs w:val="20"/>
        </w:rPr>
        <w:t xml:space="preserve"> oraz zużycia gazu w ciągu roku</w:t>
      </w:r>
    </w:p>
    <w:p w14:paraId="46A92A7E" w14:textId="77777777" w:rsidR="00A85B3F" w:rsidRPr="00822109" w:rsidRDefault="00A85B3F" w:rsidP="00822109">
      <w:pPr>
        <w:spacing w:line="276" w:lineRule="auto"/>
        <w:jc w:val="both"/>
        <w:rPr>
          <w:rFonts w:ascii="Arial" w:hAnsi="Arial" w:cs="Arial"/>
          <w:b/>
          <w:sz w:val="20"/>
          <w:szCs w:val="20"/>
        </w:rPr>
      </w:pPr>
    </w:p>
    <w:tbl>
      <w:tblPr>
        <w:tblW w:w="9214"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663"/>
        <w:gridCol w:w="1134"/>
        <w:gridCol w:w="850"/>
      </w:tblGrid>
      <w:tr w:rsidR="005733C8" w:rsidRPr="00822109" w14:paraId="4F830DF8" w14:textId="77777777" w:rsidTr="00F178BD">
        <w:trPr>
          <w:trHeight w:val="300"/>
        </w:trPr>
        <w:tc>
          <w:tcPr>
            <w:tcW w:w="567" w:type="dxa"/>
            <w:shd w:val="clear" w:color="auto" w:fill="D9D9D9"/>
            <w:noWrap/>
            <w:vAlign w:val="bottom"/>
            <w:hideMark/>
          </w:tcPr>
          <w:p w14:paraId="62D010B8"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A</w:t>
            </w:r>
          </w:p>
        </w:tc>
        <w:tc>
          <w:tcPr>
            <w:tcW w:w="6663" w:type="dxa"/>
            <w:shd w:val="clear" w:color="auto" w:fill="D9D9D9"/>
            <w:noWrap/>
            <w:vAlign w:val="bottom"/>
            <w:hideMark/>
          </w:tcPr>
          <w:p w14:paraId="631E40BA"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 xml:space="preserve">Dyspozycyjność </w:t>
            </w:r>
          </w:p>
        </w:tc>
        <w:tc>
          <w:tcPr>
            <w:tcW w:w="1134" w:type="dxa"/>
            <w:shd w:val="clear" w:color="auto" w:fill="auto"/>
            <w:noWrap/>
            <w:vAlign w:val="bottom"/>
            <w:hideMark/>
          </w:tcPr>
          <w:p w14:paraId="1AA61044"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h</w:t>
            </w:r>
          </w:p>
        </w:tc>
        <w:tc>
          <w:tcPr>
            <w:tcW w:w="850" w:type="dxa"/>
            <w:shd w:val="clear" w:color="auto" w:fill="auto"/>
            <w:noWrap/>
            <w:vAlign w:val="bottom"/>
            <w:hideMark/>
          </w:tcPr>
          <w:p w14:paraId="6FCABB5F" w14:textId="77777777" w:rsidR="005733C8" w:rsidRPr="00822109" w:rsidRDefault="008E6542" w:rsidP="00822109">
            <w:pPr>
              <w:spacing w:line="276" w:lineRule="auto"/>
              <w:jc w:val="both"/>
              <w:rPr>
                <w:rFonts w:ascii="Arial" w:hAnsi="Arial" w:cs="Arial"/>
                <w:sz w:val="20"/>
                <w:szCs w:val="20"/>
              </w:rPr>
            </w:pPr>
            <w:r w:rsidRPr="00822109">
              <w:rPr>
                <w:rFonts w:ascii="Arial" w:hAnsi="Arial" w:cs="Arial"/>
                <w:sz w:val="20"/>
                <w:szCs w:val="20"/>
              </w:rPr>
              <w:t>8 100</w:t>
            </w:r>
          </w:p>
        </w:tc>
      </w:tr>
      <w:tr w:rsidR="005733C8" w:rsidRPr="00822109" w14:paraId="1E809216" w14:textId="77777777" w:rsidTr="00F178BD">
        <w:trPr>
          <w:trHeight w:val="300"/>
        </w:trPr>
        <w:tc>
          <w:tcPr>
            <w:tcW w:w="567" w:type="dxa"/>
            <w:shd w:val="clear" w:color="auto" w:fill="D9D9D9"/>
            <w:noWrap/>
            <w:vAlign w:val="bottom"/>
            <w:hideMark/>
          </w:tcPr>
          <w:p w14:paraId="71BBB0A4" w14:textId="77777777" w:rsidR="005733C8" w:rsidRPr="00822109" w:rsidRDefault="00F30447" w:rsidP="00822109">
            <w:pPr>
              <w:spacing w:line="276" w:lineRule="auto"/>
              <w:jc w:val="both"/>
              <w:rPr>
                <w:rFonts w:ascii="Arial" w:hAnsi="Arial" w:cs="Arial"/>
                <w:sz w:val="20"/>
                <w:szCs w:val="20"/>
              </w:rPr>
            </w:pPr>
            <w:r w:rsidRPr="00822109">
              <w:rPr>
                <w:rFonts w:ascii="Arial" w:hAnsi="Arial" w:cs="Arial"/>
                <w:sz w:val="20"/>
                <w:szCs w:val="20"/>
              </w:rPr>
              <w:t>B</w:t>
            </w:r>
          </w:p>
        </w:tc>
        <w:tc>
          <w:tcPr>
            <w:tcW w:w="6663" w:type="dxa"/>
            <w:shd w:val="clear" w:color="auto" w:fill="D9D9D9"/>
            <w:noWrap/>
            <w:vAlign w:val="bottom"/>
            <w:hideMark/>
          </w:tcPr>
          <w:p w14:paraId="487483B5"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Moc elektryczna</w:t>
            </w:r>
            <w:r w:rsidR="0064451D">
              <w:rPr>
                <w:rFonts w:ascii="Arial" w:hAnsi="Arial" w:cs="Arial"/>
                <w:sz w:val="20"/>
                <w:szCs w:val="20"/>
              </w:rPr>
              <w:t xml:space="preserve"> </w:t>
            </w:r>
            <w:r w:rsidRPr="00822109">
              <w:rPr>
                <w:rFonts w:ascii="Arial" w:hAnsi="Arial" w:cs="Arial"/>
                <w:sz w:val="20"/>
                <w:szCs w:val="20"/>
              </w:rPr>
              <w:t xml:space="preserve">- gwarantowana moc </w:t>
            </w:r>
            <w:r w:rsidR="008E6542" w:rsidRPr="00822109">
              <w:rPr>
                <w:rFonts w:ascii="Arial" w:hAnsi="Arial" w:cs="Arial"/>
                <w:sz w:val="20"/>
                <w:szCs w:val="20"/>
              </w:rPr>
              <w:t>brutto</w:t>
            </w:r>
            <w:r w:rsidR="00420DFE">
              <w:rPr>
                <w:rFonts w:ascii="Arial" w:hAnsi="Arial" w:cs="Arial"/>
                <w:sz w:val="20"/>
                <w:szCs w:val="20"/>
              </w:rPr>
              <w:t xml:space="preserve"> </w:t>
            </w:r>
            <w:r w:rsidRPr="00822109">
              <w:rPr>
                <w:rFonts w:ascii="Arial" w:hAnsi="Arial" w:cs="Arial"/>
                <w:sz w:val="20"/>
                <w:szCs w:val="20"/>
              </w:rPr>
              <w:t xml:space="preserve">silnika według oferty Wykonawcy </w:t>
            </w:r>
          </w:p>
        </w:tc>
        <w:tc>
          <w:tcPr>
            <w:tcW w:w="1134" w:type="dxa"/>
            <w:shd w:val="clear" w:color="auto" w:fill="auto"/>
            <w:noWrap/>
            <w:vAlign w:val="bottom"/>
            <w:hideMark/>
          </w:tcPr>
          <w:p w14:paraId="38ED819C"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kW</w:t>
            </w:r>
          </w:p>
        </w:tc>
        <w:tc>
          <w:tcPr>
            <w:tcW w:w="850" w:type="dxa"/>
            <w:shd w:val="clear" w:color="auto" w:fill="auto"/>
            <w:noWrap/>
            <w:vAlign w:val="bottom"/>
            <w:hideMark/>
          </w:tcPr>
          <w:p w14:paraId="0A9202C2"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 </w:t>
            </w:r>
          </w:p>
        </w:tc>
      </w:tr>
      <w:tr w:rsidR="005733C8" w:rsidRPr="00822109" w14:paraId="54CCD941" w14:textId="77777777" w:rsidTr="00F178BD">
        <w:trPr>
          <w:trHeight w:val="300"/>
        </w:trPr>
        <w:tc>
          <w:tcPr>
            <w:tcW w:w="567" w:type="dxa"/>
            <w:shd w:val="clear" w:color="auto" w:fill="D9D9D9"/>
            <w:noWrap/>
            <w:vAlign w:val="bottom"/>
            <w:hideMark/>
          </w:tcPr>
          <w:p w14:paraId="45712604" w14:textId="77777777" w:rsidR="005733C8" w:rsidRPr="00822109" w:rsidRDefault="00F30447" w:rsidP="00822109">
            <w:pPr>
              <w:spacing w:line="276" w:lineRule="auto"/>
              <w:jc w:val="both"/>
              <w:rPr>
                <w:rFonts w:ascii="Arial" w:hAnsi="Arial" w:cs="Arial"/>
                <w:sz w:val="20"/>
                <w:szCs w:val="20"/>
              </w:rPr>
            </w:pPr>
            <w:r w:rsidRPr="00822109">
              <w:rPr>
                <w:rFonts w:ascii="Arial" w:hAnsi="Arial" w:cs="Arial"/>
                <w:sz w:val="20"/>
                <w:szCs w:val="20"/>
              </w:rPr>
              <w:t>C</w:t>
            </w:r>
          </w:p>
        </w:tc>
        <w:tc>
          <w:tcPr>
            <w:tcW w:w="6663" w:type="dxa"/>
            <w:shd w:val="clear" w:color="auto" w:fill="D9D9D9"/>
            <w:noWrap/>
            <w:vAlign w:val="bottom"/>
            <w:hideMark/>
          </w:tcPr>
          <w:p w14:paraId="20CC40FF"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Moc cieplna</w:t>
            </w:r>
            <w:r w:rsidR="0064451D">
              <w:rPr>
                <w:rFonts w:ascii="Arial" w:hAnsi="Arial" w:cs="Arial"/>
                <w:sz w:val="20"/>
                <w:szCs w:val="20"/>
              </w:rPr>
              <w:t xml:space="preserve"> </w:t>
            </w:r>
            <w:r w:rsidRPr="00822109">
              <w:rPr>
                <w:rFonts w:ascii="Arial" w:hAnsi="Arial" w:cs="Arial"/>
                <w:sz w:val="20"/>
                <w:szCs w:val="20"/>
              </w:rPr>
              <w:t xml:space="preserve">– gwarantowana moc </w:t>
            </w:r>
            <w:r w:rsidR="008E6542" w:rsidRPr="00822109">
              <w:rPr>
                <w:rFonts w:ascii="Arial" w:hAnsi="Arial" w:cs="Arial"/>
                <w:sz w:val="20"/>
                <w:szCs w:val="20"/>
              </w:rPr>
              <w:t>brutto</w:t>
            </w:r>
            <w:r w:rsidR="00420DFE">
              <w:rPr>
                <w:rFonts w:ascii="Arial" w:hAnsi="Arial" w:cs="Arial"/>
                <w:sz w:val="20"/>
                <w:szCs w:val="20"/>
              </w:rPr>
              <w:t xml:space="preserve"> </w:t>
            </w:r>
            <w:r w:rsidRPr="00822109">
              <w:rPr>
                <w:rFonts w:ascii="Arial" w:hAnsi="Arial" w:cs="Arial"/>
                <w:sz w:val="20"/>
                <w:szCs w:val="20"/>
              </w:rPr>
              <w:t>silnika</w:t>
            </w:r>
            <w:r w:rsidR="00420DFE">
              <w:rPr>
                <w:rFonts w:ascii="Arial" w:hAnsi="Arial" w:cs="Arial"/>
                <w:sz w:val="20"/>
                <w:szCs w:val="20"/>
              </w:rPr>
              <w:t xml:space="preserve"> </w:t>
            </w:r>
            <w:r w:rsidRPr="00822109">
              <w:rPr>
                <w:rFonts w:ascii="Arial" w:hAnsi="Arial" w:cs="Arial"/>
                <w:sz w:val="20"/>
                <w:szCs w:val="20"/>
              </w:rPr>
              <w:t>według oferty Wykonawcy</w:t>
            </w:r>
          </w:p>
        </w:tc>
        <w:tc>
          <w:tcPr>
            <w:tcW w:w="1134" w:type="dxa"/>
            <w:shd w:val="clear" w:color="auto" w:fill="auto"/>
            <w:noWrap/>
            <w:vAlign w:val="bottom"/>
            <w:hideMark/>
          </w:tcPr>
          <w:p w14:paraId="56E62C6F"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kW</w:t>
            </w:r>
          </w:p>
        </w:tc>
        <w:tc>
          <w:tcPr>
            <w:tcW w:w="850" w:type="dxa"/>
            <w:shd w:val="clear" w:color="auto" w:fill="auto"/>
            <w:noWrap/>
            <w:vAlign w:val="bottom"/>
            <w:hideMark/>
          </w:tcPr>
          <w:p w14:paraId="57438832"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 </w:t>
            </w:r>
          </w:p>
        </w:tc>
      </w:tr>
      <w:tr w:rsidR="008636A9" w:rsidRPr="00822109" w14:paraId="4C368567" w14:textId="77777777" w:rsidTr="00F178BD">
        <w:trPr>
          <w:trHeight w:val="300"/>
        </w:trPr>
        <w:tc>
          <w:tcPr>
            <w:tcW w:w="567" w:type="dxa"/>
            <w:shd w:val="clear" w:color="auto" w:fill="D9D9D9"/>
            <w:noWrap/>
            <w:vAlign w:val="bottom"/>
          </w:tcPr>
          <w:p w14:paraId="51B76C74"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D</w:t>
            </w:r>
          </w:p>
        </w:tc>
        <w:tc>
          <w:tcPr>
            <w:tcW w:w="6663" w:type="dxa"/>
            <w:shd w:val="clear" w:color="auto" w:fill="D9D9D9"/>
            <w:noWrap/>
            <w:vAlign w:val="bottom"/>
          </w:tcPr>
          <w:p w14:paraId="04C86FD1"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Ilość zużycia gazu - gwarantowane zużycie gazu w</w:t>
            </w:r>
            <w:r w:rsidR="00420DFE">
              <w:rPr>
                <w:rFonts w:ascii="Arial" w:hAnsi="Arial" w:cs="Arial"/>
                <w:sz w:val="20"/>
                <w:szCs w:val="20"/>
              </w:rPr>
              <w:t xml:space="preserve"> </w:t>
            </w:r>
            <w:r w:rsidRPr="00822109">
              <w:rPr>
                <w:rFonts w:ascii="Arial" w:hAnsi="Arial" w:cs="Arial"/>
                <w:sz w:val="20"/>
                <w:szCs w:val="20"/>
              </w:rPr>
              <w:t>silniku</w:t>
            </w:r>
            <w:r w:rsidR="00420DFE">
              <w:rPr>
                <w:rFonts w:ascii="Arial" w:hAnsi="Arial" w:cs="Arial"/>
                <w:sz w:val="20"/>
                <w:szCs w:val="20"/>
              </w:rPr>
              <w:t xml:space="preserve"> </w:t>
            </w:r>
            <w:r w:rsidRPr="00822109">
              <w:rPr>
                <w:rFonts w:ascii="Arial" w:hAnsi="Arial" w:cs="Arial"/>
                <w:sz w:val="20"/>
                <w:szCs w:val="20"/>
              </w:rPr>
              <w:t>według oferty Wykonawcy</w:t>
            </w:r>
          </w:p>
        </w:tc>
        <w:tc>
          <w:tcPr>
            <w:tcW w:w="1134" w:type="dxa"/>
            <w:shd w:val="clear" w:color="auto" w:fill="auto"/>
            <w:noWrap/>
            <w:vAlign w:val="bottom"/>
          </w:tcPr>
          <w:p w14:paraId="187657F4"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kWh/h</w:t>
            </w:r>
          </w:p>
        </w:tc>
        <w:tc>
          <w:tcPr>
            <w:tcW w:w="850" w:type="dxa"/>
            <w:shd w:val="clear" w:color="auto" w:fill="auto"/>
            <w:noWrap/>
            <w:vAlign w:val="bottom"/>
          </w:tcPr>
          <w:p w14:paraId="0F18F9DE" w14:textId="77777777" w:rsidR="008636A9" w:rsidRPr="00822109" w:rsidRDefault="008636A9" w:rsidP="00822109">
            <w:pPr>
              <w:spacing w:line="276" w:lineRule="auto"/>
              <w:jc w:val="both"/>
              <w:rPr>
                <w:rFonts w:ascii="Arial" w:hAnsi="Arial" w:cs="Arial"/>
                <w:sz w:val="20"/>
                <w:szCs w:val="20"/>
              </w:rPr>
            </w:pPr>
          </w:p>
        </w:tc>
      </w:tr>
      <w:tr w:rsidR="005733C8" w:rsidRPr="00822109" w14:paraId="510F2964" w14:textId="77777777" w:rsidTr="00F178BD">
        <w:trPr>
          <w:trHeight w:val="300"/>
        </w:trPr>
        <w:tc>
          <w:tcPr>
            <w:tcW w:w="567" w:type="dxa"/>
            <w:shd w:val="clear" w:color="auto" w:fill="D9D9D9"/>
            <w:noWrap/>
            <w:vAlign w:val="bottom"/>
            <w:hideMark/>
          </w:tcPr>
          <w:p w14:paraId="62A88C65" w14:textId="77777777" w:rsidR="005733C8"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E</w:t>
            </w:r>
          </w:p>
        </w:tc>
        <w:tc>
          <w:tcPr>
            <w:tcW w:w="6663" w:type="dxa"/>
            <w:shd w:val="clear" w:color="auto" w:fill="D9D9D9"/>
            <w:noWrap/>
            <w:vAlign w:val="bottom"/>
            <w:hideMark/>
          </w:tcPr>
          <w:p w14:paraId="771EDF92"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Produkcja energii elektrycznej</w:t>
            </w:r>
            <w:r w:rsidR="00420DFE">
              <w:rPr>
                <w:rFonts w:ascii="Arial" w:hAnsi="Arial" w:cs="Arial"/>
                <w:sz w:val="20"/>
                <w:szCs w:val="20"/>
              </w:rPr>
              <w:t xml:space="preserve"> </w:t>
            </w:r>
            <w:r w:rsidRPr="00822109">
              <w:rPr>
                <w:rFonts w:ascii="Arial" w:hAnsi="Arial" w:cs="Arial"/>
                <w:sz w:val="20"/>
                <w:szCs w:val="20"/>
              </w:rPr>
              <w:t>(</w:t>
            </w:r>
            <w:r w:rsidR="00EE6E14" w:rsidRPr="00822109">
              <w:rPr>
                <w:rFonts w:ascii="Arial" w:hAnsi="Arial" w:cs="Arial"/>
                <w:sz w:val="20"/>
                <w:szCs w:val="20"/>
              </w:rPr>
              <w:t>A</w:t>
            </w:r>
            <w:r w:rsidRPr="00822109">
              <w:rPr>
                <w:rFonts w:ascii="Arial" w:hAnsi="Arial" w:cs="Arial"/>
                <w:sz w:val="20"/>
                <w:szCs w:val="20"/>
              </w:rPr>
              <w:t xml:space="preserve"> x B/1000</w:t>
            </w:r>
            <w:r w:rsidR="002D5059" w:rsidRPr="00822109">
              <w:rPr>
                <w:rFonts w:ascii="Arial" w:hAnsi="Arial" w:cs="Arial"/>
                <w:sz w:val="20"/>
                <w:szCs w:val="20"/>
              </w:rPr>
              <w:t>)</w:t>
            </w:r>
          </w:p>
        </w:tc>
        <w:tc>
          <w:tcPr>
            <w:tcW w:w="1134" w:type="dxa"/>
            <w:shd w:val="clear" w:color="auto" w:fill="auto"/>
            <w:noWrap/>
            <w:vAlign w:val="bottom"/>
            <w:hideMark/>
          </w:tcPr>
          <w:p w14:paraId="7673DEEB"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MWh</w:t>
            </w:r>
            <w:r w:rsidR="008636A9" w:rsidRPr="00822109">
              <w:rPr>
                <w:rFonts w:ascii="Arial" w:hAnsi="Arial" w:cs="Arial"/>
                <w:sz w:val="20"/>
                <w:szCs w:val="20"/>
              </w:rPr>
              <w:t>/rok</w:t>
            </w:r>
          </w:p>
        </w:tc>
        <w:tc>
          <w:tcPr>
            <w:tcW w:w="850" w:type="dxa"/>
            <w:shd w:val="clear" w:color="auto" w:fill="auto"/>
            <w:noWrap/>
            <w:vAlign w:val="bottom"/>
          </w:tcPr>
          <w:p w14:paraId="563BD960" w14:textId="77777777" w:rsidR="005733C8" w:rsidRPr="00822109" w:rsidRDefault="005733C8" w:rsidP="00822109">
            <w:pPr>
              <w:spacing w:line="276" w:lineRule="auto"/>
              <w:jc w:val="both"/>
              <w:rPr>
                <w:rFonts w:ascii="Arial" w:hAnsi="Arial" w:cs="Arial"/>
                <w:sz w:val="20"/>
                <w:szCs w:val="20"/>
              </w:rPr>
            </w:pPr>
          </w:p>
        </w:tc>
      </w:tr>
      <w:tr w:rsidR="005733C8" w:rsidRPr="00822109" w14:paraId="58EE55EE" w14:textId="77777777" w:rsidTr="00F178BD">
        <w:trPr>
          <w:trHeight w:val="300"/>
        </w:trPr>
        <w:tc>
          <w:tcPr>
            <w:tcW w:w="567" w:type="dxa"/>
            <w:shd w:val="clear" w:color="auto" w:fill="D9D9D9"/>
            <w:noWrap/>
            <w:vAlign w:val="bottom"/>
            <w:hideMark/>
          </w:tcPr>
          <w:p w14:paraId="4DB3C249" w14:textId="77777777" w:rsidR="005733C8"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F</w:t>
            </w:r>
          </w:p>
        </w:tc>
        <w:tc>
          <w:tcPr>
            <w:tcW w:w="6663" w:type="dxa"/>
            <w:shd w:val="clear" w:color="auto" w:fill="D9D9D9"/>
            <w:noWrap/>
            <w:vAlign w:val="bottom"/>
            <w:hideMark/>
          </w:tcPr>
          <w:p w14:paraId="04314603"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Produkcja ciepła</w:t>
            </w:r>
            <w:r w:rsidR="00420DFE">
              <w:rPr>
                <w:rFonts w:ascii="Arial" w:hAnsi="Arial" w:cs="Arial"/>
                <w:sz w:val="20"/>
                <w:szCs w:val="20"/>
              </w:rPr>
              <w:t xml:space="preserve"> </w:t>
            </w:r>
            <w:r w:rsidRPr="00822109">
              <w:rPr>
                <w:rFonts w:ascii="Arial" w:hAnsi="Arial" w:cs="Arial"/>
                <w:sz w:val="20"/>
                <w:szCs w:val="20"/>
              </w:rPr>
              <w:t>(</w:t>
            </w:r>
            <w:r w:rsidR="00EE6E14" w:rsidRPr="00822109">
              <w:rPr>
                <w:rFonts w:ascii="Arial" w:hAnsi="Arial" w:cs="Arial"/>
                <w:sz w:val="20"/>
                <w:szCs w:val="20"/>
              </w:rPr>
              <w:t>A x</w:t>
            </w:r>
            <w:r w:rsidR="008636A9" w:rsidRPr="00822109">
              <w:rPr>
                <w:rFonts w:ascii="Arial" w:hAnsi="Arial" w:cs="Arial"/>
                <w:sz w:val="20"/>
                <w:szCs w:val="20"/>
              </w:rPr>
              <w:t xml:space="preserve"> </w:t>
            </w:r>
            <w:r w:rsidRPr="00822109">
              <w:rPr>
                <w:rFonts w:ascii="Arial" w:hAnsi="Arial" w:cs="Arial"/>
                <w:sz w:val="20"/>
                <w:szCs w:val="20"/>
              </w:rPr>
              <w:t>C/1000</w:t>
            </w:r>
            <w:r w:rsidR="00655194" w:rsidRPr="00822109">
              <w:rPr>
                <w:rFonts w:ascii="Arial" w:hAnsi="Arial" w:cs="Arial"/>
                <w:sz w:val="20"/>
                <w:szCs w:val="20"/>
              </w:rPr>
              <w:t xml:space="preserve">) </w:t>
            </w:r>
          </w:p>
        </w:tc>
        <w:tc>
          <w:tcPr>
            <w:tcW w:w="1134" w:type="dxa"/>
            <w:shd w:val="clear" w:color="auto" w:fill="auto"/>
            <w:noWrap/>
            <w:vAlign w:val="bottom"/>
            <w:hideMark/>
          </w:tcPr>
          <w:p w14:paraId="71578C3F" w14:textId="77777777" w:rsidR="005733C8" w:rsidRPr="00822109" w:rsidRDefault="005733C8" w:rsidP="00822109">
            <w:pPr>
              <w:spacing w:line="276" w:lineRule="auto"/>
              <w:jc w:val="both"/>
              <w:rPr>
                <w:rFonts w:ascii="Arial" w:hAnsi="Arial" w:cs="Arial"/>
                <w:sz w:val="20"/>
                <w:szCs w:val="20"/>
              </w:rPr>
            </w:pPr>
            <w:r w:rsidRPr="00822109">
              <w:rPr>
                <w:rFonts w:ascii="Arial" w:hAnsi="Arial" w:cs="Arial"/>
                <w:sz w:val="20"/>
                <w:szCs w:val="20"/>
              </w:rPr>
              <w:t>MWh</w:t>
            </w:r>
            <w:r w:rsidR="008636A9" w:rsidRPr="00822109">
              <w:rPr>
                <w:rFonts w:ascii="Arial" w:hAnsi="Arial" w:cs="Arial"/>
                <w:sz w:val="20"/>
                <w:szCs w:val="20"/>
              </w:rPr>
              <w:t>/rok</w:t>
            </w:r>
          </w:p>
        </w:tc>
        <w:tc>
          <w:tcPr>
            <w:tcW w:w="850" w:type="dxa"/>
            <w:shd w:val="clear" w:color="auto" w:fill="auto"/>
            <w:noWrap/>
            <w:vAlign w:val="bottom"/>
          </w:tcPr>
          <w:p w14:paraId="46AC3EB4" w14:textId="77777777" w:rsidR="005733C8" w:rsidRPr="00822109" w:rsidRDefault="005733C8" w:rsidP="00822109">
            <w:pPr>
              <w:spacing w:line="276" w:lineRule="auto"/>
              <w:jc w:val="both"/>
              <w:rPr>
                <w:rFonts w:ascii="Arial" w:hAnsi="Arial" w:cs="Arial"/>
                <w:sz w:val="20"/>
                <w:szCs w:val="20"/>
              </w:rPr>
            </w:pPr>
          </w:p>
        </w:tc>
      </w:tr>
      <w:tr w:rsidR="008636A9" w:rsidRPr="00822109" w14:paraId="6B1264BD" w14:textId="77777777" w:rsidTr="00F178BD">
        <w:trPr>
          <w:trHeight w:val="300"/>
        </w:trPr>
        <w:tc>
          <w:tcPr>
            <w:tcW w:w="567" w:type="dxa"/>
            <w:shd w:val="clear" w:color="auto" w:fill="D9D9D9"/>
            <w:noWrap/>
            <w:vAlign w:val="bottom"/>
          </w:tcPr>
          <w:p w14:paraId="4A6383CC"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G</w:t>
            </w:r>
          </w:p>
        </w:tc>
        <w:tc>
          <w:tcPr>
            <w:tcW w:w="6663" w:type="dxa"/>
            <w:shd w:val="clear" w:color="auto" w:fill="D9D9D9"/>
            <w:noWrap/>
            <w:vAlign w:val="bottom"/>
          </w:tcPr>
          <w:p w14:paraId="66C3F802"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Zużycie gazu ( A x D /1000)</w:t>
            </w:r>
          </w:p>
        </w:tc>
        <w:tc>
          <w:tcPr>
            <w:tcW w:w="1134" w:type="dxa"/>
            <w:shd w:val="clear" w:color="auto" w:fill="auto"/>
            <w:noWrap/>
            <w:vAlign w:val="bottom"/>
          </w:tcPr>
          <w:p w14:paraId="070E48D6" w14:textId="77777777" w:rsidR="008636A9"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MWh/rok</w:t>
            </w:r>
          </w:p>
        </w:tc>
        <w:tc>
          <w:tcPr>
            <w:tcW w:w="850" w:type="dxa"/>
            <w:shd w:val="clear" w:color="auto" w:fill="auto"/>
            <w:noWrap/>
            <w:vAlign w:val="bottom"/>
          </w:tcPr>
          <w:p w14:paraId="4A0CE0A1" w14:textId="77777777" w:rsidR="008636A9" w:rsidRPr="00822109" w:rsidRDefault="008636A9" w:rsidP="00822109">
            <w:pPr>
              <w:spacing w:line="276" w:lineRule="auto"/>
              <w:jc w:val="both"/>
              <w:rPr>
                <w:rFonts w:ascii="Arial" w:hAnsi="Arial" w:cs="Arial"/>
                <w:sz w:val="20"/>
                <w:szCs w:val="20"/>
              </w:rPr>
            </w:pPr>
          </w:p>
        </w:tc>
      </w:tr>
    </w:tbl>
    <w:p w14:paraId="3BAFA836" w14:textId="77777777" w:rsidR="005733C8" w:rsidRPr="00822109" w:rsidRDefault="005733C8" w:rsidP="00822109">
      <w:pPr>
        <w:spacing w:line="276" w:lineRule="auto"/>
        <w:jc w:val="both"/>
        <w:rPr>
          <w:rFonts w:ascii="Arial" w:hAnsi="Arial" w:cs="Arial"/>
          <w:b/>
          <w:sz w:val="20"/>
          <w:szCs w:val="20"/>
        </w:rPr>
      </w:pPr>
    </w:p>
    <w:p w14:paraId="5CD4FBB4" w14:textId="77777777" w:rsidR="00EE6E14" w:rsidRDefault="008B4510" w:rsidP="00822109">
      <w:pPr>
        <w:spacing w:line="276" w:lineRule="auto"/>
        <w:jc w:val="both"/>
        <w:rPr>
          <w:rFonts w:ascii="Arial" w:hAnsi="Arial" w:cs="Arial"/>
          <w:b/>
          <w:sz w:val="20"/>
          <w:szCs w:val="20"/>
        </w:rPr>
      </w:pPr>
      <w:r w:rsidRPr="00822109">
        <w:rPr>
          <w:rFonts w:ascii="Arial" w:hAnsi="Arial" w:cs="Arial"/>
          <w:b/>
          <w:sz w:val="20"/>
          <w:szCs w:val="20"/>
        </w:rPr>
        <w:t xml:space="preserve"> </w:t>
      </w:r>
    </w:p>
    <w:p w14:paraId="71C90B4B" w14:textId="77777777" w:rsidR="00C259D2" w:rsidRPr="00822109" w:rsidRDefault="00C259D2" w:rsidP="00822109">
      <w:pPr>
        <w:spacing w:line="276" w:lineRule="auto"/>
        <w:jc w:val="both"/>
        <w:rPr>
          <w:rFonts w:ascii="Arial" w:hAnsi="Arial" w:cs="Arial"/>
          <w:sz w:val="20"/>
          <w:szCs w:val="20"/>
        </w:rPr>
      </w:pPr>
    </w:p>
    <w:p w14:paraId="48C33375" w14:textId="77777777" w:rsidR="008946BA" w:rsidRPr="00822109" w:rsidRDefault="008946BA" w:rsidP="00822109">
      <w:pPr>
        <w:spacing w:line="276" w:lineRule="auto"/>
        <w:jc w:val="both"/>
        <w:rPr>
          <w:rFonts w:ascii="Arial" w:hAnsi="Arial" w:cs="Arial"/>
          <w:b/>
          <w:sz w:val="20"/>
          <w:szCs w:val="20"/>
        </w:rPr>
      </w:pPr>
      <w:r w:rsidRPr="00822109">
        <w:rPr>
          <w:rFonts w:ascii="Arial" w:hAnsi="Arial" w:cs="Arial"/>
          <w:b/>
          <w:sz w:val="20"/>
          <w:szCs w:val="20"/>
        </w:rPr>
        <w:t>2.2.</w:t>
      </w:r>
      <w:r w:rsidR="008B4510" w:rsidRPr="00822109">
        <w:rPr>
          <w:rFonts w:ascii="Arial" w:hAnsi="Arial" w:cs="Arial"/>
          <w:b/>
          <w:sz w:val="20"/>
          <w:szCs w:val="20"/>
        </w:rPr>
        <w:t xml:space="preserve">Obliczenia przychodów i kosztów operacyjnych </w:t>
      </w:r>
    </w:p>
    <w:p w14:paraId="0399E90C" w14:textId="77777777" w:rsidR="008B4510" w:rsidRPr="00822109" w:rsidRDefault="008946BA" w:rsidP="00822109">
      <w:pPr>
        <w:spacing w:line="276" w:lineRule="auto"/>
        <w:jc w:val="both"/>
        <w:rPr>
          <w:rFonts w:ascii="Arial" w:hAnsi="Arial" w:cs="Arial"/>
          <w:sz w:val="20"/>
          <w:szCs w:val="20"/>
        </w:rPr>
      </w:pPr>
      <w:r w:rsidRPr="00822109">
        <w:rPr>
          <w:rFonts w:ascii="Arial" w:hAnsi="Arial" w:cs="Arial"/>
          <w:sz w:val="20"/>
          <w:szCs w:val="20"/>
        </w:rPr>
        <w:t xml:space="preserve">Obliczenia przychodów i kosztów operacyjnych </w:t>
      </w:r>
      <w:r w:rsidR="008B4510" w:rsidRPr="00822109">
        <w:rPr>
          <w:rFonts w:ascii="Arial" w:hAnsi="Arial" w:cs="Arial"/>
          <w:sz w:val="20"/>
          <w:szCs w:val="20"/>
        </w:rPr>
        <w:t xml:space="preserve">zostanie dokonane przy założeniach przedstawionych w tabeli nr </w:t>
      </w:r>
      <w:r w:rsidR="00193304" w:rsidRPr="00822109">
        <w:rPr>
          <w:rFonts w:ascii="Arial" w:hAnsi="Arial" w:cs="Arial"/>
          <w:sz w:val="20"/>
          <w:szCs w:val="20"/>
        </w:rPr>
        <w:t>3</w:t>
      </w:r>
      <w:r w:rsidR="008B4510" w:rsidRPr="00822109">
        <w:rPr>
          <w:rFonts w:ascii="Arial" w:hAnsi="Arial" w:cs="Arial"/>
          <w:sz w:val="20"/>
          <w:szCs w:val="20"/>
        </w:rPr>
        <w:t xml:space="preserve">. </w:t>
      </w:r>
    </w:p>
    <w:p w14:paraId="428E2728" w14:textId="77777777" w:rsidR="008B4510" w:rsidRPr="00822109" w:rsidRDefault="008B4510" w:rsidP="00822109">
      <w:pPr>
        <w:spacing w:line="276" w:lineRule="auto"/>
        <w:jc w:val="both"/>
        <w:rPr>
          <w:rFonts w:ascii="Arial" w:hAnsi="Arial" w:cs="Arial"/>
          <w:sz w:val="20"/>
          <w:szCs w:val="20"/>
        </w:rPr>
      </w:pPr>
    </w:p>
    <w:p w14:paraId="62811367" w14:textId="77777777" w:rsidR="008B4510" w:rsidRPr="00822109" w:rsidRDefault="008B4510" w:rsidP="00822109">
      <w:pPr>
        <w:spacing w:line="276" w:lineRule="auto"/>
        <w:jc w:val="both"/>
        <w:rPr>
          <w:rFonts w:ascii="Arial" w:hAnsi="Arial" w:cs="Arial"/>
          <w:sz w:val="20"/>
          <w:szCs w:val="20"/>
        </w:rPr>
      </w:pPr>
      <w:r w:rsidRPr="00822109">
        <w:rPr>
          <w:rFonts w:ascii="Arial" w:hAnsi="Arial" w:cs="Arial"/>
          <w:sz w:val="20"/>
          <w:szCs w:val="20"/>
        </w:rPr>
        <w:t>Tabela nr</w:t>
      </w:r>
      <w:r w:rsidR="00FA1027" w:rsidRPr="00822109">
        <w:rPr>
          <w:rFonts w:ascii="Arial" w:hAnsi="Arial" w:cs="Arial"/>
          <w:sz w:val="20"/>
          <w:szCs w:val="20"/>
        </w:rPr>
        <w:t xml:space="preserve"> </w:t>
      </w:r>
      <w:r w:rsidRPr="00822109">
        <w:rPr>
          <w:rFonts w:ascii="Arial" w:hAnsi="Arial" w:cs="Arial"/>
          <w:sz w:val="20"/>
          <w:szCs w:val="20"/>
        </w:rPr>
        <w:t>3. Sposób obliczania przychodów z produkcji energii elektrycznej</w:t>
      </w:r>
      <w:r w:rsidR="00334606" w:rsidRPr="00822109">
        <w:rPr>
          <w:rFonts w:ascii="Arial" w:hAnsi="Arial" w:cs="Arial"/>
          <w:sz w:val="20"/>
          <w:szCs w:val="20"/>
        </w:rPr>
        <w:t xml:space="preserve"> i ciepła </w:t>
      </w:r>
      <w:r w:rsidRPr="00822109">
        <w:rPr>
          <w:rFonts w:ascii="Arial" w:hAnsi="Arial" w:cs="Arial"/>
          <w:sz w:val="20"/>
          <w:szCs w:val="20"/>
        </w:rPr>
        <w:t xml:space="preserve">oraz kosztów operacyjnych </w:t>
      </w:r>
    </w:p>
    <w:p w14:paraId="0CD24983" w14:textId="77777777" w:rsidR="00EB057E" w:rsidRPr="00822109" w:rsidRDefault="00EB057E" w:rsidP="00822109">
      <w:pPr>
        <w:spacing w:line="276" w:lineRule="auto"/>
        <w:jc w:val="both"/>
        <w:rPr>
          <w:rFonts w:ascii="Arial" w:hAnsi="Arial" w:cs="Arial"/>
          <w:sz w:val="20"/>
          <w:szCs w:val="20"/>
          <w:highlight w:val="yellow"/>
        </w:rPr>
      </w:pPr>
    </w:p>
    <w:tbl>
      <w:tblPr>
        <w:tblW w:w="9426" w:type="dxa"/>
        <w:tblLayout w:type="fixed"/>
        <w:tblCellMar>
          <w:left w:w="70" w:type="dxa"/>
          <w:right w:w="70" w:type="dxa"/>
        </w:tblCellMar>
        <w:tblLook w:val="04A0" w:firstRow="1" w:lastRow="0" w:firstColumn="1" w:lastColumn="0" w:noHBand="0" w:noVBand="1"/>
      </w:tblPr>
      <w:tblGrid>
        <w:gridCol w:w="779"/>
        <w:gridCol w:w="6521"/>
        <w:gridCol w:w="1134"/>
        <w:gridCol w:w="992"/>
      </w:tblGrid>
      <w:tr w:rsidR="00EB057E" w:rsidRPr="00822109" w14:paraId="516A015C" w14:textId="77777777" w:rsidTr="003030A6">
        <w:trPr>
          <w:trHeight w:val="300"/>
        </w:trPr>
        <w:tc>
          <w:tcPr>
            <w:tcW w:w="779"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14:paraId="7A5ADA10"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A</w:t>
            </w:r>
          </w:p>
        </w:tc>
        <w:tc>
          <w:tcPr>
            <w:tcW w:w="6521" w:type="dxa"/>
            <w:tcBorders>
              <w:top w:val="single" w:sz="8" w:space="0" w:color="auto"/>
              <w:left w:val="nil"/>
              <w:bottom w:val="single" w:sz="4" w:space="0" w:color="auto"/>
              <w:right w:val="single" w:sz="4" w:space="0" w:color="auto"/>
            </w:tcBorders>
            <w:shd w:val="clear" w:color="auto" w:fill="D9D9D9"/>
            <w:noWrap/>
            <w:vAlign w:val="bottom"/>
            <w:hideMark/>
          </w:tcPr>
          <w:p w14:paraId="0A6C8FDA"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Okres produkcji</w:t>
            </w:r>
            <w:r w:rsidR="0000283F" w:rsidRPr="00822109">
              <w:rPr>
                <w:rFonts w:ascii="Arial" w:hAnsi="Arial" w:cs="Arial"/>
                <w:sz w:val="20"/>
                <w:szCs w:val="20"/>
              </w:rPr>
              <w:t xml:space="preserve"> </w:t>
            </w:r>
            <w:r w:rsidR="008B50E1" w:rsidRPr="00822109">
              <w:rPr>
                <w:rFonts w:ascii="Arial" w:hAnsi="Arial" w:cs="Arial"/>
                <w:sz w:val="20"/>
                <w:szCs w:val="20"/>
              </w:rPr>
              <w:t>(A)</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1D75160"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rok</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3C5985AD" w14:textId="77777777" w:rsidR="00EB057E" w:rsidRPr="00822109" w:rsidRDefault="008B50E1" w:rsidP="00523023">
            <w:pPr>
              <w:spacing w:line="276" w:lineRule="auto"/>
              <w:jc w:val="center"/>
              <w:rPr>
                <w:rFonts w:ascii="Arial" w:hAnsi="Arial" w:cs="Arial"/>
                <w:sz w:val="20"/>
                <w:szCs w:val="20"/>
              </w:rPr>
            </w:pPr>
            <w:r w:rsidRPr="00822109">
              <w:rPr>
                <w:rFonts w:ascii="Arial" w:hAnsi="Arial" w:cs="Arial"/>
                <w:sz w:val="20"/>
                <w:szCs w:val="20"/>
              </w:rPr>
              <w:t>5</w:t>
            </w:r>
          </w:p>
        </w:tc>
      </w:tr>
      <w:tr w:rsidR="00EB057E" w:rsidRPr="00822109" w14:paraId="1B71871B"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6AC30A26"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B</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57694AF1"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 xml:space="preserve">Cena sprzedaży energii elektrycznej </w:t>
            </w:r>
          </w:p>
        </w:tc>
        <w:tc>
          <w:tcPr>
            <w:tcW w:w="1134" w:type="dxa"/>
            <w:tcBorders>
              <w:top w:val="nil"/>
              <w:left w:val="nil"/>
              <w:bottom w:val="single" w:sz="4" w:space="0" w:color="auto"/>
              <w:right w:val="single" w:sz="4" w:space="0" w:color="auto"/>
            </w:tcBorders>
            <w:shd w:val="clear" w:color="auto" w:fill="auto"/>
            <w:noWrap/>
            <w:vAlign w:val="bottom"/>
            <w:hideMark/>
          </w:tcPr>
          <w:p w14:paraId="7D6CD20B"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zł/MWh</w:t>
            </w:r>
          </w:p>
        </w:tc>
        <w:tc>
          <w:tcPr>
            <w:tcW w:w="992" w:type="dxa"/>
            <w:tcBorders>
              <w:top w:val="nil"/>
              <w:left w:val="nil"/>
              <w:bottom w:val="single" w:sz="4" w:space="0" w:color="auto"/>
              <w:right w:val="single" w:sz="8" w:space="0" w:color="auto"/>
            </w:tcBorders>
            <w:shd w:val="clear" w:color="auto" w:fill="auto"/>
            <w:noWrap/>
            <w:vAlign w:val="bottom"/>
            <w:hideMark/>
          </w:tcPr>
          <w:p w14:paraId="52C2EFAC" w14:textId="77777777" w:rsidR="00EB057E" w:rsidRPr="00822109" w:rsidRDefault="0068233F" w:rsidP="00523023">
            <w:pPr>
              <w:spacing w:line="276" w:lineRule="auto"/>
              <w:jc w:val="center"/>
              <w:rPr>
                <w:rFonts w:ascii="Arial" w:hAnsi="Arial" w:cs="Arial"/>
                <w:sz w:val="20"/>
                <w:szCs w:val="20"/>
              </w:rPr>
            </w:pPr>
            <w:r w:rsidRPr="00822109">
              <w:rPr>
                <w:rFonts w:ascii="Arial" w:hAnsi="Arial" w:cs="Arial"/>
                <w:sz w:val="20"/>
                <w:szCs w:val="20"/>
              </w:rPr>
              <w:t>5</w:t>
            </w:r>
            <w:r w:rsidR="00301907" w:rsidRPr="00822109">
              <w:rPr>
                <w:rFonts w:ascii="Arial" w:hAnsi="Arial" w:cs="Arial"/>
                <w:sz w:val="20"/>
                <w:szCs w:val="20"/>
              </w:rPr>
              <w:t>00</w:t>
            </w:r>
          </w:p>
        </w:tc>
      </w:tr>
      <w:tr w:rsidR="00EB057E" w:rsidRPr="00822109" w14:paraId="233A160A"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6D58E6AE"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C</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0696932E"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 xml:space="preserve">Cena zakupu gazu ziemnego </w:t>
            </w:r>
          </w:p>
        </w:tc>
        <w:tc>
          <w:tcPr>
            <w:tcW w:w="1134" w:type="dxa"/>
            <w:tcBorders>
              <w:top w:val="nil"/>
              <w:left w:val="nil"/>
              <w:bottom w:val="single" w:sz="4" w:space="0" w:color="auto"/>
              <w:right w:val="single" w:sz="4" w:space="0" w:color="auto"/>
            </w:tcBorders>
            <w:shd w:val="clear" w:color="auto" w:fill="auto"/>
            <w:noWrap/>
            <w:vAlign w:val="bottom"/>
            <w:hideMark/>
          </w:tcPr>
          <w:p w14:paraId="599909D3"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zł/MWh</w:t>
            </w:r>
          </w:p>
        </w:tc>
        <w:tc>
          <w:tcPr>
            <w:tcW w:w="992" w:type="dxa"/>
            <w:tcBorders>
              <w:top w:val="nil"/>
              <w:left w:val="nil"/>
              <w:bottom w:val="single" w:sz="4" w:space="0" w:color="auto"/>
              <w:right w:val="single" w:sz="8" w:space="0" w:color="auto"/>
            </w:tcBorders>
            <w:shd w:val="clear" w:color="auto" w:fill="auto"/>
            <w:noWrap/>
            <w:vAlign w:val="bottom"/>
            <w:hideMark/>
          </w:tcPr>
          <w:p w14:paraId="5F1AD3BE" w14:textId="77777777" w:rsidR="00EB057E" w:rsidRPr="00822109" w:rsidRDefault="0068233F" w:rsidP="00523023">
            <w:pPr>
              <w:spacing w:line="276" w:lineRule="auto"/>
              <w:jc w:val="center"/>
              <w:rPr>
                <w:rFonts w:ascii="Arial" w:hAnsi="Arial" w:cs="Arial"/>
                <w:sz w:val="20"/>
                <w:szCs w:val="20"/>
              </w:rPr>
            </w:pPr>
            <w:r w:rsidRPr="00822109">
              <w:rPr>
                <w:rFonts w:ascii="Arial" w:hAnsi="Arial" w:cs="Arial"/>
                <w:sz w:val="20"/>
                <w:szCs w:val="20"/>
              </w:rPr>
              <w:t>2</w:t>
            </w:r>
            <w:r w:rsidR="00301907" w:rsidRPr="00822109">
              <w:rPr>
                <w:rFonts w:ascii="Arial" w:hAnsi="Arial" w:cs="Arial"/>
                <w:sz w:val="20"/>
                <w:szCs w:val="20"/>
              </w:rPr>
              <w:t>00</w:t>
            </w:r>
          </w:p>
        </w:tc>
      </w:tr>
      <w:tr w:rsidR="00EB057E" w:rsidRPr="00822109" w14:paraId="54EEE5E2"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066C3456"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D</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00206B49" w14:textId="77777777" w:rsidR="00EB057E" w:rsidRPr="00822109" w:rsidRDefault="0068233F" w:rsidP="00822109">
            <w:pPr>
              <w:spacing w:line="276" w:lineRule="auto"/>
              <w:jc w:val="both"/>
              <w:rPr>
                <w:rFonts w:ascii="Arial" w:hAnsi="Arial" w:cs="Arial"/>
                <w:sz w:val="20"/>
                <w:szCs w:val="20"/>
              </w:rPr>
            </w:pPr>
            <w:r w:rsidRPr="00822109">
              <w:rPr>
                <w:rFonts w:ascii="Arial" w:hAnsi="Arial" w:cs="Arial"/>
                <w:sz w:val="20"/>
                <w:szCs w:val="20"/>
              </w:rPr>
              <w:t xml:space="preserve">Cena jednostkowa sprzedaży ciepła </w:t>
            </w:r>
          </w:p>
        </w:tc>
        <w:tc>
          <w:tcPr>
            <w:tcW w:w="1134" w:type="dxa"/>
            <w:tcBorders>
              <w:top w:val="nil"/>
              <w:left w:val="nil"/>
              <w:bottom w:val="single" w:sz="4" w:space="0" w:color="auto"/>
              <w:right w:val="single" w:sz="4" w:space="0" w:color="auto"/>
            </w:tcBorders>
            <w:shd w:val="clear" w:color="auto" w:fill="auto"/>
            <w:noWrap/>
            <w:vAlign w:val="bottom"/>
            <w:hideMark/>
          </w:tcPr>
          <w:p w14:paraId="76C09127"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zł/GJ</w:t>
            </w:r>
          </w:p>
        </w:tc>
        <w:tc>
          <w:tcPr>
            <w:tcW w:w="992" w:type="dxa"/>
            <w:tcBorders>
              <w:top w:val="nil"/>
              <w:left w:val="nil"/>
              <w:bottom w:val="single" w:sz="4" w:space="0" w:color="auto"/>
              <w:right w:val="single" w:sz="8" w:space="0" w:color="auto"/>
            </w:tcBorders>
            <w:shd w:val="clear" w:color="auto" w:fill="auto"/>
            <w:noWrap/>
            <w:vAlign w:val="bottom"/>
            <w:hideMark/>
          </w:tcPr>
          <w:p w14:paraId="548D89DE" w14:textId="77777777" w:rsidR="00EB057E" w:rsidRPr="00822109" w:rsidRDefault="00334606" w:rsidP="00523023">
            <w:pPr>
              <w:spacing w:line="276" w:lineRule="auto"/>
              <w:jc w:val="center"/>
              <w:rPr>
                <w:rFonts w:ascii="Arial" w:hAnsi="Arial" w:cs="Arial"/>
                <w:sz w:val="20"/>
                <w:szCs w:val="20"/>
              </w:rPr>
            </w:pPr>
            <w:r w:rsidRPr="00822109">
              <w:rPr>
                <w:rFonts w:ascii="Arial" w:hAnsi="Arial" w:cs="Arial"/>
                <w:sz w:val="20"/>
                <w:szCs w:val="20"/>
              </w:rPr>
              <w:t>90</w:t>
            </w:r>
          </w:p>
        </w:tc>
      </w:tr>
      <w:tr w:rsidR="00EB057E" w:rsidRPr="00822109" w14:paraId="449922A0"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6BF5FFF1"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E</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5768AF85" w14:textId="77777777" w:rsidR="00EB057E" w:rsidRPr="00822109" w:rsidRDefault="00EB057E" w:rsidP="00822109">
            <w:pPr>
              <w:spacing w:line="276" w:lineRule="auto"/>
              <w:jc w:val="both"/>
              <w:rPr>
                <w:rFonts w:ascii="Arial" w:hAnsi="Arial" w:cs="Arial"/>
                <w:bCs/>
                <w:sz w:val="20"/>
                <w:szCs w:val="20"/>
              </w:rPr>
            </w:pPr>
            <w:r w:rsidRPr="00822109">
              <w:rPr>
                <w:rFonts w:ascii="Arial" w:hAnsi="Arial" w:cs="Arial"/>
                <w:bCs/>
                <w:sz w:val="20"/>
                <w:szCs w:val="20"/>
              </w:rPr>
              <w:t xml:space="preserve">Przychody ze sprzedaży energii elektrycznej (poz. </w:t>
            </w:r>
            <w:r w:rsidR="008636A9" w:rsidRPr="00822109">
              <w:rPr>
                <w:rFonts w:ascii="Arial" w:hAnsi="Arial" w:cs="Arial"/>
                <w:bCs/>
                <w:sz w:val="20"/>
                <w:szCs w:val="20"/>
              </w:rPr>
              <w:t>E</w:t>
            </w:r>
            <w:r w:rsidRPr="00822109">
              <w:rPr>
                <w:rFonts w:ascii="Arial" w:hAnsi="Arial" w:cs="Arial"/>
                <w:bCs/>
                <w:sz w:val="20"/>
                <w:szCs w:val="20"/>
              </w:rPr>
              <w:t xml:space="preserve">. z tabeli nr </w:t>
            </w:r>
            <w:r w:rsidR="00655194" w:rsidRPr="00822109">
              <w:rPr>
                <w:rFonts w:ascii="Arial" w:hAnsi="Arial" w:cs="Arial"/>
                <w:bCs/>
                <w:sz w:val="20"/>
                <w:szCs w:val="20"/>
              </w:rPr>
              <w:t>2</w:t>
            </w:r>
            <w:r w:rsidRPr="00822109">
              <w:rPr>
                <w:rFonts w:ascii="Arial" w:hAnsi="Arial" w:cs="Arial"/>
                <w:bCs/>
                <w:sz w:val="20"/>
                <w:szCs w:val="20"/>
              </w:rPr>
              <w:t xml:space="preserve"> x </w:t>
            </w:r>
            <w:r w:rsidR="00F4356B" w:rsidRPr="00822109">
              <w:rPr>
                <w:rFonts w:ascii="Arial" w:hAnsi="Arial" w:cs="Arial"/>
                <w:bCs/>
                <w:sz w:val="20"/>
                <w:szCs w:val="20"/>
              </w:rPr>
              <w:t>poz.</w:t>
            </w:r>
            <w:r w:rsidR="003030A6" w:rsidRPr="00822109">
              <w:rPr>
                <w:rFonts w:ascii="Arial" w:hAnsi="Arial" w:cs="Arial"/>
                <w:bCs/>
                <w:sz w:val="20"/>
                <w:szCs w:val="20"/>
              </w:rPr>
              <w:t xml:space="preserve"> </w:t>
            </w:r>
            <w:r w:rsidRPr="00822109">
              <w:rPr>
                <w:rFonts w:ascii="Arial" w:hAnsi="Arial" w:cs="Arial"/>
                <w:bCs/>
                <w:sz w:val="20"/>
                <w:szCs w:val="20"/>
              </w:rPr>
              <w:t>B)</w:t>
            </w:r>
          </w:p>
        </w:tc>
        <w:tc>
          <w:tcPr>
            <w:tcW w:w="1134" w:type="dxa"/>
            <w:tcBorders>
              <w:top w:val="nil"/>
              <w:left w:val="nil"/>
              <w:bottom w:val="single" w:sz="4" w:space="0" w:color="auto"/>
              <w:right w:val="single" w:sz="4" w:space="0" w:color="auto"/>
            </w:tcBorders>
            <w:shd w:val="clear" w:color="auto" w:fill="auto"/>
            <w:noWrap/>
            <w:vAlign w:val="bottom"/>
            <w:hideMark/>
          </w:tcPr>
          <w:p w14:paraId="66225B9A" w14:textId="77777777" w:rsidR="00EB057E" w:rsidRPr="00822109" w:rsidRDefault="00EB057E" w:rsidP="00822109">
            <w:pPr>
              <w:spacing w:line="276" w:lineRule="auto"/>
              <w:jc w:val="both"/>
              <w:rPr>
                <w:rFonts w:ascii="Arial" w:hAnsi="Arial" w:cs="Arial"/>
                <w:b/>
                <w:bCs/>
                <w:sz w:val="20"/>
                <w:szCs w:val="20"/>
              </w:rPr>
            </w:pPr>
            <w:r w:rsidRPr="00822109">
              <w:rPr>
                <w:rFonts w:ascii="Arial" w:hAnsi="Arial" w:cs="Arial"/>
                <w:b/>
                <w:bCs/>
                <w:sz w:val="20"/>
                <w:szCs w:val="20"/>
              </w:rPr>
              <w:t xml:space="preserve">zł/rok </w:t>
            </w:r>
          </w:p>
        </w:tc>
        <w:tc>
          <w:tcPr>
            <w:tcW w:w="992" w:type="dxa"/>
            <w:tcBorders>
              <w:top w:val="nil"/>
              <w:left w:val="nil"/>
              <w:bottom w:val="single" w:sz="4" w:space="0" w:color="auto"/>
              <w:right w:val="single" w:sz="8" w:space="0" w:color="auto"/>
            </w:tcBorders>
            <w:shd w:val="clear" w:color="auto" w:fill="auto"/>
            <w:noWrap/>
            <w:vAlign w:val="bottom"/>
          </w:tcPr>
          <w:p w14:paraId="4F211E6D" w14:textId="77777777" w:rsidR="00EB057E" w:rsidRPr="00822109" w:rsidRDefault="00EB057E" w:rsidP="00523023">
            <w:pPr>
              <w:spacing w:line="276" w:lineRule="auto"/>
              <w:jc w:val="center"/>
              <w:rPr>
                <w:rFonts w:ascii="Arial" w:hAnsi="Arial" w:cs="Arial"/>
                <w:b/>
                <w:bCs/>
                <w:sz w:val="20"/>
                <w:szCs w:val="20"/>
              </w:rPr>
            </w:pPr>
          </w:p>
        </w:tc>
      </w:tr>
      <w:tr w:rsidR="00EB057E" w:rsidRPr="00822109" w14:paraId="13410D4E"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41D22499" w14:textId="77777777" w:rsidR="00EB057E" w:rsidRPr="00822109" w:rsidRDefault="00EB057E" w:rsidP="00822109">
            <w:pPr>
              <w:spacing w:line="276" w:lineRule="auto"/>
              <w:jc w:val="both"/>
              <w:rPr>
                <w:rFonts w:ascii="Arial" w:hAnsi="Arial" w:cs="Arial"/>
                <w:sz w:val="20"/>
                <w:szCs w:val="20"/>
              </w:rPr>
            </w:pPr>
            <w:r w:rsidRPr="00822109">
              <w:rPr>
                <w:rFonts w:ascii="Arial" w:hAnsi="Arial" w:cs="Arial"/>
                <w:sz w:val="20"/>
                <w:szCs w:val="20"/>
              </w:rPr>
              <w:t>F</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35D2DE92" w14:textId="77777777" w:rsidR="00EB057E" w:rsidRPr="00822109" w:rsidRDefault="008636A9" w:rsidP="00822109">
            <w:pPr>
              <w:spacing w:line="276" w:lineRule="auto"/>
              <w:jc w:val="both"/>
              <w:rPr>
                <w:rFonts w:ascii="Arial" w:hAnsi="Arial" w:cs="Arial"/>
                <w:sz w:val="20"/>
                <w:szCs w:val="20"/>
              </w:rPr>
            </w:pPr>
            <w:r w:rsidRPr="00822109">
              <w:rPr>
                <w:rFonts w:ascii="Arial" w:hAnsi="Arial" w:cs="Arial"/>
                <w:sz w:val="20"/>
                <w:szCs w:val="20"/>
              </w:rPr>
              <w:t xml:space="preserve">Koszt </w:t>
            </w:r>
            <w:r w:rsidR="00EB057E" w:rsidRPr="00822109">
              <w:rPr>
                <w:rFonts w:ascii="Arial" w:hAnsi="Arial" w:cs="Arial"/>
                <w:sz w:val="20"/>
                <w:szCs w:val="20"/>
              </w:rPr>
              <w:t>zużycia gazu (</w:t>
            </w:r>
            <w:r w:rsidRPr="00822109">
              <w:rPr>
                <w:rFonts w:ascii="Arial" w:hAnsi="Arial" w:cs="Arial"/>
                <w:sz w:val="20"/>
                <w:szCs w:val="20"/>
              </w:rPr>
              <w:t xml:space="preserve">poz. G z tabeli nr 2 </w:t>
            </w:r>
            <w:r w:rsidR="00EB057E" w:rsidRPr="00822109">
              <w:rPr>
                <w:rFonts w:ascii="Arial" w:hAnsi="Arial" w:cs="Arial"/>
                <w:sz w:val="20"/>
                <w:szCs w:val="20"/>
              </w:rPr>
              <w:t>x poz.</w:t>
            </w:r>
            <w:r w:rsidR="00F4356B" w:rsidRPr="00822109">
              <w:rPr>
                <w:rFonts w:ascii="Arial" w:hAnsi="Arial" w:cs="Arial"/>
                <w:sz w:val="20"/>
                <w:szCs w:val="20"/>
              </w:rPr>
              <w:t xml:space="preserve"> </w:t>
            </w:r>
            <w:r w:rsidRPr="00822109">
              <w:rPr>
                <w:rFonts w:ascii="Arial" w:hAnsi="Arial" w:cs="Arial"/>
                <w:sz w:val="20"/>
                <w:szCs w:val="20"/>
              </w:rPr>
              <w:t>C</w:t>
            </w:r>
            <w:r w:rsidR="00135A57">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75B14A79" w14:textId="77777777" w:rsidR="00EB057E" w:rsidRPr="00822109" w:rsidRDefault="00F4356B" w:rsidP="00822109">
            <w:pPr>
              <w:spacing w:line="276" w:lineRule="auto"/>
              <w:jc w:val="both"/>
              <w:rPr>
                <w:rFonts w:ascii="Arial" w:hAnsi="Arial" w:cs="Arial"/>
                <w:sz w:val="20"/>
                <w:szCs w:val="20"/>
              </w:rPr>
            </w:pPr>
            <w:r w:rsidRPr="00822109">
              <w:rPr>
                <w:rFonts w:ascii="Arial" w:hAnsi="Arial" w:cs="Arial"/>
                <w:sz w:val="20"/>
                <w:szCs w:val="20"/>
              </w:rPr>
              <w:t>zł/</w:t>
            </w:r>
            <w:r w:rsidR="00EB057E" w:rsidRPr="00822109">
              <w:rPr>
                <w:rFonts w:ascii="Arial" w:hAnsi="Arial" w:cs="Arial"/>
                <w:sz w:val="20"/>
                <w:szCs w:val="20"/>
              </w:rPr>
              <w:t>rok</w:t>
            </w:r>
            <w:r w:rsidRPr="00822109">
              <w:rPr>
                <w:rFonts w:ascii="Arial" w:hAnsi="Arial" w:cs="Arial"/>
                <w:sz w:val="20"/>
                <w:szCs w:val="20"/>
              </w:rPr>
              <w:t xml:space="preserve"> </w:t>
            </w:r>
          </w:p>
        </w:tc>
        <w:tc>
          <w:tcPr>
            <w:tcW w:w="992" w:type="dxa"/>
            <w:tcBorders>
              <w:top w:val="nil"/>
              <w:left w:val="nil"/>
              <w:bottom w:val="single" w:sz="4" w:space="0" w:color="auto"/>
              <w:right w:val="single" w:sz="8" w:space="0" w:color="auto"/>
            </w:tcBorders>
            <w:shd w:val="clear" w:color="auto" w:fill="auto"/>
            <w:noWrap/>
            <w:vAlign w:val="bottom"/>
          </w:tcPr>
          <w:p w14:paraId="2D82F014" w14:textId="77777777" w:rsidR="00EB057E" w:rsidRPr="00822109" w:rsidRDefault="00EB057E" w:rsidP="00523023">
            <w:pPr>
              <w:spacing w:line="276" w:lineRule="auto"/>
              <w:jc w:val="center"/>
              <w:rPr>
                <w:rFonts w:ascii="Arial" w:hAnsi="Arial" w:cs="Arial"/>
                <w:sz w:val="20"/>
                <w:szCs w:val="20"/>
              </w:rPr>
            </w:pPr>
          </w:p>
        </w:tc>
      </w:tr>
      <w:tr w:rsidR="00EB057E" w:rsidRPr="00822109" w14:paraId="54F9D9C3" w14:textId="77777777" w:rsidTr="003030A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41A81B3D" w14:textId="77777777" w:rsidR="00EB057E" w:rsidRPr="00822109" w:rsidRDefault="00F4356B" w:rsidP="00822109">
            <w:pPr>
              <w:spacing w:line="276" w:lineRule="auto"/>
              <w:jc w:val="both"/>
              <w:rPr>
                <w:rFonts w:ascii="Arial" w:hAnsi="Arial" w:cs="Arial"/>
                <w:sz w:val="20"/>
                <w:szCs w:val="20"/>
              </w:rPr>
            </w:pPr>
            <w:r w:rsidRPr="00822109">
              <w:rPr>
                <w:rFonts w:ascii="Arial" w:hAnsi="Arial" w:cs="Arial"/>
                <w:sz w:val="20"/>
                <w:szCs w:val="20"/>
              </w:rPr>
              <w:t>G</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6929CBF3" w14:textId="2614D024" w:rsidR="00EB057E" w:rsidRPr="00822109" w:rsidRDefault="0068233F" w:rsidP="00822109">
            <w:pPr>
              <w:spacing w:line="276" w:lineRule="auto"/>
              <w:jc w:val="both"/>
              <w:rPr>
                <w:rFonts w:ascii="Arial" w:hAnsi="Arial" w:cs="Arial"/>
                <w:sz w:val="20"/>
                <w:szCs w:val="20"/>
              </w:rPr>
            </w:pPr>
            <w:r w:rsidRPr="00822109">
              <w:rPr>
                <w:rFonts w:ascii="Arial" w:hAnsi="Arial" w:cs="Arial"/>
                <w:sz w:val="20"/>
                <w:szCs w:val="20"/>
              </w:rPr>
              <w:t xml:space="preserve">Przychody ze sprzedaży ciepła </w:t>
            </w:r>
            <w:r w:rsidR="00EB057E" w:rsidRPr="00822109">
              <w:rPr>
                <w:rFonts w:ascii="Arial" w:hAnsi="Arial" w:cs="Arial"/>
                <w:sz w:val="20"/>
                <w:szCs w:val="20"/>
              </w:rPr>
              <w:t>( poz.</w:t>
            </w:r>
            <w:r w:rsidR="008636A9" w:rsidRPr="00822109">
              <w:rPr>
                <w:rFonts w:ascii="Arial" w:hAnsi="Arial" w:cs="Arial"/>
                <w:sz w:val="20"/>
                <w:szCs w:val="20"/>
              </w:rPr>
              <w:t xml:space="preserve"> F</w:t>
            </w:r>
            <w:r w:rsidRPr="00822109">
              <w:rPr>
                <w:rFonts w:ascii="Arial" w:hAnsi="Arial" w:cs="Arial"/>
                <w:sz w:val="20"/>
                <w:szCs w:val="20"/>
              </w:rPr>
              <w:t xml:space="preserve"> </w:t>
            </w:r>
            <w:r w:rsidR="00EB057E" w:rsidRPr="00822109">
              <w:rPr>
                <w:rFonts w:ascii="Arial" w:hAnsi="Arial" w:cs="Arial"/>
                <w:sz w:val="20"/>
                <w:szCs w:val="20"/>
              </w:rPr>
              <w:t xml:space="preserve">tabela nr </w:t>
            </w:r>
            <w:r w:rsidR="00AE31C8" w:rsidRPr="00822109">
              <w:rPr>
                <w:rFonts w:ascii="Arial" w:hAnsi="Arial" w:cs="Arial"/>
                <w:sz w:val="20"/>
                <w:szCs w:val="20"/>
              </w:rPr>
              <w:t>2</w:t>
            </w:r>
            <w:r w:rsidRPr="00822109">
              <w:rPr>
                <w:rFonts w:ascii="Arial" w:hAnsi="Arial" w:cs="Arial"/>
                <w:sz w:val="20"/>
                <w:szCs w:val="20"/>
              </w:rPr>
              <w:t xml:space="preserve"> </w:t>
            </w:r>
            <w:r w:rsidR="006D170B">
              <w:rPr>
                <w:rFonts w:ascii="Arial" w:hAnsi="Arial" w:cs="Arial"/>
                <w:sz w:val="20"/>
                <w:szCs w:val="20"/>
              </w:rPr>
              <w:t xml:space="preserve">x 3,6 </w:t>
            </w:r>
            <w:bookmarkStart w:id="57" w:name="_GoBack"/>
            <w:bookmarkEnd w:id="57"/>
            <w:r w:rsidRPr="00822109">
              <w:rPr>
                <w:rFonts w:ascii="Arial" w:hAnsi="Arial" w:cs="Arial"/>
                <w:sz w:val="20"/>
                <w:szCs w:val="20"/>
              </w:rPr>
              <w:t>x poz.</w:t>
            </w:r>
            <w:r w:rsidR="00334606" w:rsidRPr="00822109">
              <w:rPr>
                <w:rFonts w:ascii="Arial" w:hAnsi="Arial" w:cs="Arial"/>
                <w:sz w:val="20"/>
                <w:szCs w:val="20"/>
              </w:rPr>
              <w:t xml:space="preserve"> </w:t>
            </w:r>
            <w:r w:rsidRPr="00822109">
              <w:rPr>
                <w:rFonts w:ascii="Arial" w:hAnsi="Arial" w:cs="Arial"/>
                <w:sz w:val="20"/>
                <w:szCs w:val="20"/>
              </w:rPr>
              <w:t>D</w:t>
            </w:r>
            <w:r w:rsidR="00EB057E" w:rsidRPr="00822109">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03820C7D" w14:textId="77777777" w:rsidR="00EB057E" w:rsidRPr="00822109" w:rsidRDefault="001F4F0D" w:rsidP="00822109">
            <w:pPr>
              <w:spacing w:line="276" w:lineRule="auto"/>
              <w:jc w:val="both"/>
              <w:rPr>
                <w:rFonts w:ascii="Arial" w:hAnsi="Arial" w:cs="Arial"/>
                <w:sz w:val="20"/>
                <w:szCs w:val="20"/>
              </w:rPr>
            </w:pPr>
            <w:r w:rsidRPr="00822109">
              <w:rPr>
                <w:rFonts w:ascii="Arial" w:hAnsi="Arial" w:cs="Arial"/>
                <w:sz w:val="20"/>
                <w:szCs w:val="20"/>
              </w:rPr>
              <w:t>zł/</w:t>
            </w:r>
            <w:r w:rsidR="00EB057E" w:rsidRPr="00822109">
              <w:rPr>
                <w:rFonts w:ascii="Arial" w:hAnsi="Arial" w:cs="Arial"/>
                <w:sz w:val="20"/>
                <w:szCs w:val="20"/>
              </w:rPr>
              <w:t>rok</w:t>
            </w:r>
            <w:r w:rsidR="00E61275" w:rsidRPr="00822109">
              <w:rPr>
                <w:rFonts w:ascii="Arial" w:hAnsi="Arial" w:cs="Arial"/>
                <w:sz w:val="20"/>
                <w:szCs w:val="20"/>
              </w:rPr>
              <w:t xml:space="preserve"> </w:t>
            </w:r>
          </w:p>
        </w:tc>
        <w:tc>
          <w:tcPr>
            <w:tcW w:w="992" w:type="dxa"/>
            <w:tcBorders>
              <w:top w:val="nil"/>
              <w:left w:val="nil"/>
              <w:bottom w:val="single" w:sz="4" w:space="0" w:color="auto"/>
              <w:right w:val="single" w:sz="8" w:space="0" w:color="auto"/>
            </w:tcBorders>
            <w:shd w:val="clear" w:color="auto" w:fill="auto"/>
            <w:noWrap/>
            <w:vAlign w:val="bottom"/>
          </w:tcPr>
          <w:p w14:paraId="2F25B768" w14:textId="77777777" w:rsidR="00EB057E" w:rsidRPr="00822109" w:rsidRDefault="00EB057E" w:rsidP="00523023">
            <w:pPr>
              <w:spacing w:line="276" w:lineRule="auto"/>
              <w:jc w:val="center"/>
              <w:rPr>
                <w:rFonts w:ascii="Arial" w:hAnsi="Arial" w:cs="Arial"/>
                <w:b/>
                <w:bCs/>
                <w:sz w:val="20"/>
                <w:szCs w:val="20"/>
              </w:rPr>
            </w:pPr>
          </w:p>
        </w:tc>
      </w:tr>
      <w:tr w:rsidR="00EB057E" w:rsidRPr="00822109" w14:paraId="46382041" w14:textId="77777777" w:rsidTr="00334606">
        <w:trPr>
          <w:trHeight w:val="300"/>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14:paraId="1023E489" w14:textId="77777777" w:rsidR="00EB057E" w:rsidRPr="00822109" w:rsidRDefault="0068233F" w:rsidP="00822109">
            <w:pPr>
              <w:spacing w:line="276" w:lineRule="auto"/>
              <w:jc w:val="both"/>
              <w:rPr>
                <w:rFonts w:ascii="Arial" w:hAnsi="Arial" w:cs="Arial"/>
                <w:sz w:val="20"/>
                <w:szCs w:val="20"/>
              </w:rPr>
            </w:pPr>
            <w:r w:rsidRPr="00822109">
              <w:rPr>
                <w:rFonts w:ascii="Arial" w:hAnsi="Arial" w:cs="Arial"/>
                <w:sz w:val="20"/>
                <w:szCs w:val="20"/>
              </w:rPr>
              <w:t>H</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4C031550" w14:textId="77777777" w:rsidR="00EB057E" w:rsidRPr="00822109" w:rsidRDefault="0068233F" w:rsidP="00822109">
            <w:pPr>
              <w:spacing w:line="276" w:lineRule="auto"/>
              <w:jc w:val="both"/>
              <w:rPr>
                <w:rFonts w:ascii="Arial" w:hAnsi="Arial" w:cs="Arial"/>
                <w:b/>
                <w:bCs/>
                <w:sz w:val="20"/>
                <w:szCs w:val="20"/>
              </w:rPr>
            </w:pPr>
            <w:r w:rsidRPr="00822109">
              <w:rPr>
                <w:rFonts w:ascii="Arial" w:hAnsi="Arial" w:cs="Arial"/>
                <w:b/>
                <w:bCs/>
                <w:sz w:val="20"/>
                <w:szCs w:val="20"/>
              </w:rPr>
              <w:t>Razem przychody</w:t>
            </w:r>
            <w:r w:rsidR="00420DFE">
              <w:rPr>
                <w:rFonts w:ascii="Arial" w:hAnsi="Arial" w:cs="Arial"/>
                <w:b/>
                <w:bCs/>
                <w:sz w:val="20"/>
                <w:szCs w:val="20"/>
              </w:rPr>
              <w:t xml:space="preserve"> </w:t>
            </w:r>
            <w:r w:rsidR="00EB057E" w:rsidRPr="00822109">
              <w:rPr>
                <w:rFonts w:ascii="Arial" w:hAnsi="Arial" w:cs="Arial"/>
                <w:b/>
                <w:bCs/>
                <w:sz w:val="20"/>
                <w:szCs w:val="20"/>
              </w:rPr>
              <w:t>(</w:t>
            </w:r>
            <w:r w:rsidR="00334606" w:rsidRPr="00822109">
              <w:rPr>
                <w:rFonts w:ascii="Arial" w:hAnsi="Arial" w:cs="Arial"/>
                <w:b/>
                <w:bCs/>
                <w:sz w:val="20"/>
                <w:szCs w:val="20"/>
              </w:rPr>
              <w:t>E +G)</w:t>
            </w:r>
          </w:p>
        </w:tc>
        <w:tc>
          <w:tcPr>
            <w:tcW w:w="1134" w:type="dxa"/>
            <w:tcBorders>
              <w:top w:val="nil"/>
              <w:left w:val="nil"/>
              <w:bottom w:val="single" w:sz="4" w:space="0" w:color="auto"/>
              <w:right w:val="single" w:sz="4" w:space="0" w:color="auto"/>
            </w:tcBorders>
            <w:shd w:val="clear" w:color="auto" w:fill="auto"/>
            <w:noWrap/>
            <w:vAlign w:val="bottom"/>
            <w:hideMark/>
          </w:tcPr>
          <w:p w14:paraId="2D558B16" w14:textId="77777777" w:rsidR="00EB057E" w:rsidRPr="00822109" w:rsidRDefault="00EB057E" w:rsidP="00822109">
            <w:pPr>
              <w:spacing w:line="276" w:lineRule="auto"/>
              <w:jc w:val="both"/>
              <w:rPr>
                <w:rFonts w:ascii="Arial" w:hAnsi="Arial" w:cs="Arial"/>
                <w:b/>
                <w:bCs/>
                <w:sz w:val="20"/>
                <w:szCs w:val="20"/>
              </w:rPr>
            </w:pPr>
            <w:r w:rsidRPr="00822109">
              <w:rPr>
                <w:rFonts w:ascii="Arial" w:hAnsi="Arial" w:cs="Arial"/>
                <w:b/>
                <w:bCs/>
                <w:sz w:val="20"/>
                <w:szCs w:val="20"/>
              </w:rPr>
              <w:t xml:space="preserve">zł/rok </w:t>
            </w:r>
            <w:r w:rsidR="00E61275" w:rsidRPr="00822109">
              <w:rPr>
                <w:rFonts w:ascii="Arial" w:hAnsi="Arial" w:cs="Arial"/>
                <w:b/>
                <w:bCs/>
                <w:sz w:val="20"/>
                <w:szCs w:val="20"/>
              </w:rPr>
              <w:t>x</w:t>
            </w:r>
            <w:r w:rsidR="008B50E1" w:rsidRPr="00822109">
              <w:rPr>
                <w:rFonts w:ascii="Arial" w:hAnsi="Arial" w:cs="Arial"/>
                <w:b/>
                <w:bCs/>
                <w:sz w:val="20"/>
                <w:szCs w:val="20"/>
              </w:rPr>
              <w:t xml:space="preserve"> </w:t>
            </w:r>
            <w:r w:rsidR="00E61275" w:rsidRPr="00822109">
              <w:rPr>
                <w:rFonts w:ascii="Arial" w:hAnsi="Arial" w:cs="Arial"/>
                <w:b/>
                <w:bCs/>
                <w:sz w:val="20"/>
                <w:szCs w:val="20"/>
              </w:rPr>
              <w:t>A</w:t>
            </w:r>
          </w:p>
        </w:tc>
        <w:tc>
          <w:tcPr>
            <w:tcW w:w="992" w:type="dxa"/>
            <w:tcBorders>
              <w:top w:val="nil"/>
              <w:left w:val="nil"/>
              <w:bottom w:val="single" w:sz="4" w:space="0" w:color="auto"/>
              <w:right w:val="single" w:sz="8" w:space="0" w:color="auto"/>
            </w:tcBorders>
            <w:shd w:val="clear" w:color="auto" w:fill="auto"/>
            <w:noWrap/>
            <w:vAlign w:val="bottom"/>
          </w:tcPr>
          <w:p w14:paraId="45C5897B" w14:textId="77777777" w:rsidR="00EB057E" w:rsidRPr="00822109" w:rsidRDefault="00EB057E" w:rsidP="00523023">
            <w:pPr>
              <w:spacing w:line="276" w:lineRule="auto"/>
              <w:jc w:val="center"/>
              <w:rPr>
                <w:rFonts w:ascii="Arial" w:hAnsi="Arial" w:cs="Arial"/>
                <w:b/>
                <w:bCs/>
                <w:sz w:val="20"/>
                <w:szCs w:val="20"/>
              </w:rPr>
            </w:pPr>
          </w:p>
        </w:tc>
      </w:tr>
      <w:tr w:rsidR="00EB057E" w:rsidRPr="00822109" w14:paraId="6266A28F" w14:textId="77777777" w:rsidTr="00334606">
        <w:trPr>
          <w:trHeight w:val="315"/>
        </w:trPr>
        <w:tc>
          <w:tcPr>
            <w:tcW w:w="779" w:type="dxa"/>
            <w:tcBorders>
              <w:top w:val="single" w:sz="4" w:space="0" w:color="auto"/>
              <w:left w:val="single" w:sz="8" w:space="0" w:color="auto"/>
              <w:bottom w:val="single" w:sz="4" w:space="0" w:color="auto"/>
              <w:right w:val="single" w:sz="4" w:space="0" w:color="auto"/>
            </w:tcBorders>
            <w:shd w:val="clear" w:color="auto" w:fill="D9D9D9"/>
            <w:noWrap/>
            <w:vAlign w:val="bottom"/>
          </w:tcPr>
          <w:p w14:paraId="723A3F04" w14:textId="77777777" w:rsidR="00EB057E" w:rsidRPr="00822109" w:rsidRDefault="00334606" w:rsidP="00822109">
            <w:pPr>
              <w:spacing w:line="276" w:lineRule="auto"/>
              <w:jc w:val="both"/>
              <w:rPr>
                <w:rFonts w:ascii="Arial" w:hAnsi="Arial" w:cs="Arial"/>
                <w:sz w:val="20"/>
                <w:szCs w:val="20"/>
              </w:rPr>
            </w:pPr>
            <w:r w:rsidRPr="00822109">
              <w:rPr>
                <w:rFonts w:ascii="Arial" w:hAnsi="Arial" w:cs="Arial"/>
                <w:sz w:val="20"/>
                <w:szCs w:val="20"/>
              </w:rPr>
              <w:t>I</w:t>
            </w:r>
          </w:p>
        </w:tc>
        <w:tc>
          <w:tcPr>
            <w:tcW w:w="6521" w:type="dxa"/>
            <w:tcBorders>
              <w:top w:val="single" w:sz="4" w:space="0" w:color="auto"/>
              <w:left w:val="nil"/>
              <w:bottom w:val="single" w:sz="4" w:space="0" w:color="auto"/>
              <w:right w:val="single" w:sz="4" w:space="0" w:color="auto"/>
            </w:tcBorders>
            <w:shd w:val="clear" w:color="auto" w:fill="D9D9D9"/>
            <w:noWrap/>
            <w:vAlign w:val="bottom"/>
            <w:hideMark/>
          </w:tcPr>
          <w:p w14:paraId="3F9081C0" w14:textId="77777777" w:rsidR="00EB057E" w:rsidRPr="00822109" w:rsidRDefault="00EB057E" w:rsidP="00135A57">
            <w:pPr>
              <w:spacing w:line="276" w:lineRule="auto"/>
              <w:jc w:val="both"/>
              <w:rPr>
                <w:rFonts w:ascii="Arial" w:hAnsi="Arial" w:cs="Arial"/>
                <w:b/>
                <w:bCs/>
                <w:sz w:val="20"/>
                <w:szCs w:val="20"/>
              </w:rPr>
            </w:pPr>
            <w:r w:rsidRPr="00822109">
              <w:rPr>
                <w:rFonts w:ascii="Arial" w:hAnsi="Arial" w:cs="Arial"/>
                <w:b/>
                <w:bCs/>
                <w:sz w:val="20"/>
                <w:szCs w:val="20"/>
              </w:rPr>
              <w:t>Razem koszty operacyjne (</w:t>
            </w:r>
            <w:r w:rsidR="00F4356B" w:rsidRPr="00822109">
              <w:rPr>
                <w:rFonts w:ascii="Arial" w:hAnsi="Arial" w:cs="Arial"/>
                <w:b/>
                <w:bCs/>
                <w:sz w:val="20"/>
                <w:szCs w:val="20"/>
              </w:rPr>
              <w:t>F</w:t>
            </w:r>
            <w:r w:rsidRPr="00822109">
              <w:rPr>
                <w:rFonts w:ascii="Arial" w:hAnsi="Arial" w:cs="Arial"/>
                <w:b/>
                <w:bCs/>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CE81FC" w14:textId="77777777" w:rsidR="00EB057E" w:rsidRPr="00822109" w:rsidRDefault="00EB057E" w:rsidP="00822109">
            <w:pPr>
              <w:spacing w:line="276" w:lineRule="auto"/>
              <w:jc w:val="both"/>
              <w:rPr>
                <w:rFonts w:ascii="Arial" w:hAnsi="Arial" w:cs="Arial"/>
                <w:b/>
                <w:bCs/>
                <w:sz w:val="20"/>
                <w:szCs w:val="20"/>
              </w:rPr>
            </w:pPr>
            <w:r w:rsidRPr="00822109">
              <w:rPr>
                <w:rFonts w:ascii="Arial" w:hAnsi="Arial" w:cs="Arial"/>
                <w:b/>
                <w:bCs/>
                <w:sz w:val="20"/>
                <w:szCs w:val="20"/>
              </w:rPr>
              <w:t>zł/rok x 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E5D7536" w14:textId="77777777" w:rsidR="00EB057E" w:rsidRPr="00822109" w:rsidRDefault="00EB057E" w:rsidP="00523023">
            <w:pPr>
              <w:spacing w:line="276" w:lineRule="auto"/>
              <w:jc w:val="center"/>
              <w:rPr>
                <w:rFonts w:ascii="Arial" w:hAnsi="Arial" w:cs="Arial"/>
                <w:b/>
                <w:bCs/>
                <w:sz w:val="20"/>
                <w:szCs w:val="20"/>
              </w:rPr>
            </w:pPr>
          </w:p>
        </w:tc>
      </w:tr>
    </w:tbl>
    <w:p w14:paraId="1677313A" w14:textId="77777777" w:rsidR="00EB057E" w:rsidRPr="00822109" w:rsidRDefault="00EB057E" w:rsidP="00822109">
      <w:pPr>
        <w:spacing w:line="276" w:lineRule="auto"/>
        <w:jc w:val="both"/>
        <w:rPr>
          <w:rFonts w:ascii="Arial" w:hAnsi="Arial" w:cs="Arial"/>
          <w:sz w:val="20"/>
          <w:szCs w:val="20"/>
          <w:highlight w:val="yellow"/>
        </w:rPr>
      </w:pPr>
    </w:p>
    <w:p w14:paraId="75A83969" w14:textId="39A7270A" w:rsidR="00410158" w:rsidRPr="00822109" w:rsidRDefault="00410158" w:rsidP="00822109">
      <w:pPr>
        <w:spacing w:line="276" w:lineRule="auto"/>
        <w:jc w:val="both"/>
        <w:rPr>
          <w:rFonts w:ascii="Arial" w:hAnsi="Arial" w:cs="Arial"/>
          <w:sz w:val="20"/>
          <w:szCs w:val="20"/>
        </w:rPr>
      </w:pPr>
      <w:r w:rsidRPr="00822109">
        <w:rPr>
          <w:rFonts w:ascii="Arial" w:hAnsi="Arial" w:cs="Arial"/>
          <w:sz w:val="20"/>
          <w:szCs w:val="20"/>
        </w:rPr>
        <w:t xml:space="preserve">Roczne przychody ze sprzedaży energii elektrycznej poz. E oraz koszty operacyjne poz. </w:t>
      </w:r>
      <w:r w:rsidR="00E8349E">
        <w:rPr>
          <w:rFonts w:ascii="Arial" w:hAnsi="Arial" w:cs="Arial"/>
          <w:sz w:val="20"/>
          <w:szCs w:val="20"/>
        </w:rPr>
        <w:t>I</w:t>
      </w:r>
      <w:r w:rsidRPr="00822109">
        <w:rPr>
          <w:rFonts w:ascii="Arial" w:hAnsi="Arial" w:cs="Arial"/>
          <w:sz w:val="20"/>
          <w:szCs w:val="20"/>
        </w:rPr>
        <w:t xml:space="preserve"> zostaną pomnożone przez obliczony okres produkcji według powyższego wzoru</w:t>
      </w:r>
    </w:p>
    <w:p w14:paraId="51AF6BF4" w14:textId="77777777" w:rsidR="00DE6187" w:rsidRPr="00822109" w:rsidRDefault="00DE6187" w:rsidP="00822109">
      <w:pPr>
        <w:spacing w:line="276" w:lineRule="auto"/>
        <w:jc w:val="both"/>
        <w:rPr>
          <w:rFonts w:ascii="Arial" w:hAnsi="Arial" w:cs="Arial"/>
          <w:b/>
          <w:sz w:val="20"/>
          <w:szCs w:val="20"/>
        </w:rPr>
      </w:pPr>
    </w:p>
    <w:p w14:paraId="51CD3E64" w14:textId="7F993026" w:rsidR="008B4510" w:rsidRPr="00822109" w:rsidRDefault="008B4510" w:rsidP="00125564">
      <w:pPr>
        <w:numPr>
          <w:ilvl w:val="1"/>
          <w:numId w:val="35"/>
        </w:numPr>
        <w:spacing w:line="276" w:lineRule="auto"/>
        <w:jc w:val="both"/>
        <w:rPr>
          <w:rFonts w:ascii="Arial" w:hAnsi="Arial" w:cs="Arial"/>
          <w:b/>
          <w:sz w:val="20"/>
          <w:szCs w:val="20"/>
        </w:rPr>
      </w:pPr>
      <w:r w:rsidRPr="00822109">
        <w:rPr>
          <w:rFonts w:ascii="Arial" w:hAnsi="Arial" w:cs="Arial"/>
          <w:b/>
          <w:sz w:val="20"/>
          <w:szCs w:val="20"/>
        </w:rPr>
        <w:t xml:space="preserve">Koszty serwisowania </w:t>
      </w:r>
      <w:r w:rsidR="006D170B">
        <w:rPr>
          <w:rFonts w:ascii="Arial" w:hAnsi="Arial" w:cs="Arial"/>
          <w:b/>
          <w:sz w:val="20"/>
          <w:szCs w:val="20"/>
        </w:rPr>
        <w:t xml:space="preserve">                                    </w:t>
      </w:r>
    </w:p>
    <w:p w14:paraId="49DF587F" w14:textId="77777777" w:rsidR="004B0662" w:rsidRPr="00822109" w:rsidRDefault="004B0662" w:rsidP="00822109">
      <w:pPr>
        <w:spacing w:line="276" w:lineRule="auto"/>
        <w:jc w:val="both"/>
        <w:rPr>
          <w:rFonts w:ascii="Arial" w:hAnsi="Arial" w:cs="Arial"/>
          <w:color w:val="auto"/>
          <w:sz w:val="20"/>
          <w:szCs w:val="20"/>
        </w:rPr>
      </w:pPr>
      <w:r w:rsidRPr="00822109">
        <w:rPr>
          <w:rFonts w:ascii="Arial" w:hAnsi="Arial" w:cs="Arial"/>
          <w:color w:val="auto"/>
          <w:sz w:val="20"/>
          <w:szCs w:val="20"/>
        </w:rPr>
        <w:t>W zakresie określonym w</w:t>
      </w:r>
      <w:r w:rsidR="00420DFE">
        <w:rPr>
          <w:rFonts w:ascii="Arial" w:hAnsi="Arial" w:cs="Arial"/>
          <w:color w:val="auto"/>
          <w:sz w:val="20"/>
          <w:szCs w:val="20"/>
        </w:rPr>
        <w:t xml:space="preserve"> </w:t>
      </w:r>
      <w:r w:rsidRPr="00822109">
        <w:rPr>
          <w:rFonts w:ascii="Arial" w:hAnsi="Arial" w:cs="Arial"/>
          <w:color w:val="auto"/>
          <w:sz w:val="20"/>
          <w:szCs w:val="20"/>
        </w:rPr>
        <w:t>SWZ w rozdziale V pkt.5.</w:t>
      </w:r>
    </w:p>
    <w:p w14:paraId="1852D5A2" w14:textId="77777777" w:rsidR="004B0662" w:rsidRPr="00822109" w:rsidRDefault="004B0662" w:rsidP="00822109">
      <w:pPr>
        <w:spacing w:line="276" w:lineRule="auto"/>
        <w:ind w:left="720"/>
        <w:jc w:val="both"/>
        <w:rPr>
          <w:rFonts w:ascii="Arial" w:hAnsi="Arial" w:cs="Arial"/>
          <w:b/>
          <w:sz w:val="20"/>
          <w:szCs w:val="20"/>
        </w:rPr>
      </w:pPr>
    </w:p>
    <w:p w14:paraId="3CDA64FE" w14:textId="77777777" w:rsidR="008B4510" w:rsidRPr="00822109" w:rsidRDefault="008B4510" w:rsidP="00125564">
      <w:pPr>
        <w:numPr>
          <w:ilvl w:val="1"/>
          <w:numId w:val="35"/>
        </w:numPr>
        <w:shd w:val="clear" w:color="auto" w:fill="FFFFFF"/>
        <w:tabs>
          <w:tab w:val="left" w:pos="398"/>
        </w:tabs>
        <w:spacing w:before="120" w:after="120" w:line="276" w:lineRule="auto"/>
        <w:contextualSpacing/>
        <w:jc w:val="both"/>
        <w:rPr>
          <w:rFonts w:ascii="Arial" w:hAnsi="Arial" w:cs="Arial"/>
          <w:b/>
          <w:sz w:val="20"/>
          <w:szCs w:val="20"/>
        </w:rPr>
      </w:pPr>
      <w:r w:rsidRPr="00822109">
        <w:rPr>
          <w:rFonts w:ascii="Arial" w:hAnsi="Arial" w:cs="Arial"/>
          <w:b/>
          <w:sz w:val="20"/>
          <w:szCs w:val="20"/>
        </w:rPr>
        <w:t xml:space="preserve">Wybór najkorzystniejszej oferty </w:t>
      </w:r>
    </w:p>
    <w:p w14:paraId="21614682" w14:textId="77777777" w:rsidR="008B4510" w:rsidRPr="00822109" w:rsidRDefault="008B4510" w:rsidP="00822109">
      <w:pPr>
        <w:spacing w:line="276" w:lineRule="auto"/>
        <w:ind w:left="426"/>
        <w:contextualSpacing/>
        <w:jc w:val="both"/>
        <w:rPr>
          <w:rFonts w:ascii="Arial" w:hAnsi="Arial" w:cs="Arial"/>
          <w:sz w:val="20"/>
          <w:szCs w:val="20"/>
        </w:rPr>
      </w:pPr>
      <w:r w:rsidRPr="00822109">
        <w:rPr>
          <w:rFonts w:ascii="Arial" w:hAnsi="Arial" w:cs="Arial"/>
          <w:sz w:val="20"/>
          <w:szCs w:val="20"/>
        </w:rPr>
        <w:t xml:space="preserve">Zamawiający dokona wyboru najkorzystniejszej oferty na podstawie poniższego wzoru. </w:t>
      </w:r>
    </w:p>
    <w:p w14:paraId="2BDAA1B9" w14:textId="77777777" w:rsidR="008B4510" w:rsidRPr="00822109" w:rsidRDefault="008B4510" w:rsidP="00822109">
      <w:pPr>
        <w:spacing w:line="276" w:lineRule="auto"/>
        <w:ind w:left="426"/>
        <w:contextualSpacing/>
        <w:jc w:val="both"/>
        <w:rPr>
          <w:rFonts w:ascii="Arial" w:hAnsi="Arial" w:cs="Arial"/>
          <w:sz w:val="20"/>
          <w:szCs w:val="20"/>
        </w:rPr>
      </w:pPr>
      <w:r w:rsidRPr="00822109">
        <w:rPr>
          <w:rFonts w:ascii="Arial" w:hAnsi="Arial" w:cs="Arial"/>
          <w:sz w:val="20"/>
          <w:szCs w:val="20"/>
        </w:rPr>
        <w:t xml:space="preserve">No = </w:t>
      </w:r>
      <w:r w:rsidR="003A57C6">
        <w:rPr>
          <w:rFonts w:ascii="Arial" w:hAnsi="Arial" w:cs="Arial"/>
          <w:sz w:val="20"/>
          <w:szCs w:val="20"/>
        </w:rPr>
        <w:t xml:space="preserve">Pe- Co – </w:t>
      </w:r>
      <w:r w:rsidRPr="00822109">
        <w:rPr>
          <w:rFonts w:ascii="Arial" w:hAnsi="Arial" w:cs="Arial"/>
          <w:sz w:val="20"/>
          <w:szCs w:val="20"/>
        </w:rPr>
        <w:t>Ko</w:t>
      </w:r>
      <w:r w:rsidR="003A57C6">
        <w:rPr>
          <w:rFonts w:ascii="Arial" w:hAnsi="Arial" w:cs="Arial"/>
          <w:sz w:val="20"/>
          <w:szCs w:val="20"/>
        </w:rPr>
        <w:t xml:space="preserve">- </w:t>
      </w:r>
      <w:proofErr w:type="spellStart"/>
      <w:r w:rsidRPr="00822109">
        <w:rPr>
          <w:rFonts w:ascii="Arial" w:hAnsi="Arial" w:cs="Arial"/>
          <w:sz w:val="20"/>
          <w:szCs w:val="20"/>
        </w:rPr>
        <w:t>Ks</w:t>
      </w:r>
      <w:proofErr w:type="spellEnd"/>
      <w:r w:rsidR="00420DFE">
        <w:rPr>
          <w:rFonts w:ascii="Arial" w:hAnsi="Arial" w:cs="Arial"/>
          <w:sz w:val="20"/>
          <w:szCs w:val="20"/>
        </w:rPr>
        <w:t xml:space="preserve"> </w:t>
      </w:r>
    </w:p>
    <w:p w14:paraId="7D7B0E65" w14:textId="77777777" w:rsidR="008B4510" w:rsidRPr="00822109" w:rsidRDefault="008B4510" w:rsidP="00822109">
      <w:pPr>
        <w:spacing w:line="276" w:lineRule="auto"/>
        <w:ind w:left="426"/>
        <w:contextualSpacing/>
        <w:jc w:val="both"/>
        <w:rPr>
          <w:rFonts w:ascii="Arial" w:hAnsi="Arial" w:cs="Arial"/>
          <w:sz w:val="20"/>
          <w:szCs w:val="20"/>
        </w:rPr>
      </w:pPr>
      <w:r w:rsidRPr="00822109">
        <w:rPr>
          <w:rFonts w:ascii="Arial" w:hAnsi="Arial" w:cs="Arial"/>
          <w:sz w:val="20"/>
          <w:szCs w:val="20"/>
        </w:rPr>
        <w:t>Co- cena oferty zawarta</w:t>
      </w:r>
      <w:r w:rsidR="00420DFE">
        <w:rPr>
          <w:rFonts w:ascii="Arial" w:hAnsi="Arial" w:cs="Arial"/>
          <w:sz w:val="20"/>
          <w:szCs w:val="20"/>
        </w:rPr>
        <w:t xml:space="preserve"> </w:t>
      </w:r>
      <w:r w:rsidRPr="00822109">
        <w:rPr>
          <w:rFonts w:ascii="Arial" w:hAnsi="Arial" w:cs="Arial"/>
          <w:sz w:val="20"/>
          <w:szCs w:val="20"/>
        </w:rPr>
        <w:t xml:space="preserve">w formularzu oferty </w:t>
      </w:r>
    </w:p>
    <w:p w14:paraId="74E430E0" w14:textId="77777777" w:rsidR="008B4510" w:rsidRPr="00822109" w:rsidRDefault="008B4510" w:rsidP="00822109">
      <w:pPr>
        <w:spacing w:line="276" w:lineRule="auto"/>
        <w:ind w:left="426"/>
        <w:contextualSpacing/>
        <w:jc w:val="both"/>
        <w:rPr>
          <w:rFonts w:ascii="Arial" w:hAnsi="Arial" w:cs="Arial"/>
          <w:sz w:val="20"/>
          <w:szCs w:val="20"/>
        </w:rPr>
      </w:pPr>
      <w:r w:rsidRPr="00822109">
        <w:rPr>
          <w:rFonts w:ascii="Arial" w:hAnsi="Arial" w:cs="Arial"/>
          <w:sz w:val="20"/>
          <w:szCs w:val="20"/>
        </w:rPr>
        <w:t>Ko -koszty operacyjne obliczone według (tabela nr 3 poz.</w:t>
      </w:r>
      <w:r w:rsidR="004154BC" w:rsidRPr="00822109">
        <w:rPr>
          <w:rFonts w:ascii="Arial" w:hAnsi="Arial" w:cs="Arial"/>
          <w:sz w:val="20"/>
          <w:szCs w:val="20"/>
        </w:rPr>
        <w:t xml:space="preserve"> </w:t>
      </w:r>
      <w:r w:rsidR="003E21AB" w:rsidRPr="00822109">
        <w:rPr>
          <w:rFonts w:ascii="Arial" w:hAnsi="Arial" w:cs="Arial"/>
          <w:sz w:val="20"/>
          <w:szCs w:val="20"/>
        </w:rPr>
        <w:t>I</w:t>
      </w:r>
      <w:r w:rsidRPr="00822109">
        <w:rPr>
          <w:rFonts w:ascii="Arial" w:hAnsi="Arial" w:cs="Arial"/>
          <w:sz w:val="20"/>
          <w:szCs w:val="20"/>
        </w:rPr>
        <w:t>.)</w:t>
      </w:r>
    </w:p>
    <w:p w14:paraId="7133E8B3" w14:textId="77777777" w:rsidR="008B4510" w:rsidRPr="00822109" w:rsidRDefault="008B4510" w:rsidP="00822109">
      <w:pPr>
        <w:spacing w:line="276" w:lineRule="auto"/>
        <w:ind w:left="426"/>
        <w:contextualSpacing/>
        <w:jc w:val="both"/>
        <w:rPr>
          <w:rFonts w:ascii="Arial" w:hAnsi="Arial" w:cs="Arial"/>
          <w:sz w:val="20"/>
          <w:szCs w:val="20"/>
        </w:rPr>
      </w:pPr>
      <w:proofErr w:type="spellStart"/>
      <w:r w:rsidRPr="00822109">
        <w:rPr>
          <w:rFonts w:ascii="Arial" w:hAnsi="Arial" w:cs="Arial"/>
          <w:sz w:val="20"/>
          <w:szCs w:val="20"/>
        </w:rPr>
        <w:t>Ks</w:t>
      </w:r>
      <w:proofErr w:type="spellEnd"/>
      <w:r w:rsidRPr="00822109">
        <w:rPr>
          <w:rFonts w:ascii="Arial" w:hAnsi="Arial" w:cs="Arial"/>
          <w:sz w:val="20"/>
          <w:szCs w:val="20"/>
        </w:rPr>
        <w:t>- koszty serwisowania zawarte</w:t>
      </w:r>
      <w:r w:rsidR="00420DFE">
        <w:rPr>
          <w:rFonts w:ascii="Arial" w:hAnsi="Arial" w:cs="Arial"/>
          <w:sz w:val="20"/>
          <w:szCs w:val="20"/>
        </w:rPr>
        <w:t xml:space="preserve"> </w:t>
      </w:r>
      <w:r w:rsidRPr="00822109">
        <w:rPr>
          <w:rFonts w:ascii="Arial" w:hAnsi="Arial" w:cs="Arial"/>
          <w:sz w:val="20"/>
          <w:szCs w:val="20"/>
        </w:rPr>
        <w:t xml:space="preserve">w formularzu oferty </w:t>
      </w:r>
    </w:p>
    <w:p w14:paraId="6F730772" w14:textId="77777777" w:rsidR="008B4510" w:rsidRPr="00822109" w:rsidRDefault="008B4510" w:rsidP="00822109">
      <w:pPr>
        <w:spacing w:line="276" w:lineRule="auto"/>
        <w:ind w:left="426"/>
        <w:contextualSpacing/>
        <w:jc w:val="both"/>
        <w:rPr>
          <w:rFonts w:ascii="Arial" w:hAnsi="Arial" w:cs="Arial"/>
          <w:sz w:val="20"/>
          <w:szCs w:val="20"/>
        </w:rPr>
      </w:pPr>
      <w:r w:rsidRPr="00822109">
        <w:rPr>
          <w:rFonts w:ascii="Arial" w:hAnsi="Arial" w:cs="Arial"/>
          <w:sz w:val="20"/>
          <w:szCs w:val="20"/>
        </w:rPr>
        <w:t>Pe - przychody ze sprzedaży energii elektrycznej</w:t>
      </w:r>
      <w:r w:rsidR="00E61275" w:rsidRPr="00822109">
        <w:rPr>
          <w:rFonts w:ascii="Arial" w:hAnsi="Arial" w:cs="Arial"/>
          <w:sz w:val="20"/>
          <w:szCs w:val="20"/>
        </w:rPr>
        <w:t xml:space="preserve"> i ciepła</w:t>
      </w:r>
      <w:r w:rsidR="00420DFE">
        <w:rPr>
          <w:rFonts w:ascii="Arial" w:hAnsi="Arial" w:cs="Arial"/>
          <w:sz w:val="20"/>
          <w:szCs w:val="20"/>
        </w:rPr>
        <w:t xml:space="preserve"> </w:t>
      </w:r>
      <w:r w:rsidRPr="00822109">
        <w:rPr>
          <w:rFonts w:ascii="Arial" w:hAnsi="Arial" w:cs="Arial"/>
          <w:sz w:val="20"/>
          <w:szCs w:val="20"/>
        </w:rPr>
        <w:t xml:space="preserve">(tabela nr 3 poz. </w:t>
      </w:r>
      <w:r w:rsidR="00E61275" w:rsidRPr="00822109">
        <w:rPr>
          <w:rFonts w:ascii="Arial" w:hAnsi="Arial" w:cs="Arial"/>
          <w:sz w:val="20"/>
          <w:szCs w:val="20"/>
        </w:rPr>
        <w:t>H</w:t>
      </w:r>
      <w:r w:rsidRPr="00822109">
        <w:rPr>
          <w:rFonts w:ascii="Arial" w:hAnsi="Arial" w:cs="Arial"/>
          <w:sz w:val="20"/>
          <w:szCs w:val="20"/>
        </w:rPr>
        <w:t>).</w:t>
      </w:r>
    </w:p>
    <w:p w14:paraId="2AF19A53" w14:textId="77777777" w:rsidR="008B4510" w:rsidRPr="00822109" w:rsidRDefault="008B4510" w:rsidP="00822109">
      <w:pPr>
        <w:spacing w:line="276" w:lineRule="auto"/>
        <w:ind w:left="426"/>
        <w:contextualSpacing/>
        <w:jc w:val="both"/>
        <w:rPr>
          <w:rFonts w:ascii="Arial" w:hAnsi="Arial" w:cs="Arial"/>
          <w:b/>
          <w:sz w:val="20"/>
          <w:szCs w:val="20"/>
          <w:u w:val="single"/>
        </w:rPr>
      </w:pPr>
      <w:r w:rsidRPr="00822109">
        <w:rPr>
          <w:rFonts w:ascii="Arial" w:hAnsi="Arial" w:cs="Arial"/>
          <w:b/>
          <w:sz w:val="20"/>
          <w:szCs w:val="20"/>
          <w:u w:val="single"/>
        </w:rPr>
        <w:t>Najkorzystniejszą ofertą będzie oferta z na</w:t>
      </w:r>
      <w:r w:rsidR="003A57C6">
        <w:rPr>
          <w:rFonts w:ascii="Arial" w:hAnsi="Arial" w:cs="Arial"/>
          <w:b/>
          <w:sz w:val="20"/>
          <w:szCs w:val="20"/>
          <w:u w:val="single"/>
        </w:rPr>
        <w:t>jwyższ</w:t>
      </w:r>
      <w:r w:rsidRPr="00822109">
        <w:rPr>
          <w:rFonts w:ascii="Arial" w:hAnsi="Arial" w:cs="Arial"/>
          <w:b/>
          <w:sz w:val="20"/>
          <w:szCs w:val="20"/>
          <w:u w:val="single"/>
        </w:rPr>
        <w:t>ą wartością obliczoną według powyższego wzoru</w:t>
      </w:r>
      <w:r w:rsidR="001F4F0D" w:rsidRPr="00822109">
        <w:rPr>
          <w:rFonts w:ascii="Arial" w:hAnsi="Arial" w:cs="Arial"/>
          <w:b/>
          <w:sz w:val="20"/>
          <w:szCs w:val="20"/>
          <w:u w:val="single"/>
        </w:rPr>
        <w:t>, która otrzyma 100 pkt.</w:t>
      </w:r>
      <w:r w:rsidR="00420DFE">
        <w:rPr>
          <w:rFonts w:ascii="Arial" w:hAnsi="Arial" w:cs="Arial"/>
          <w:b/>
          <w:sz w:val="20"/>
          <w:szCs w:val="20"/>
          <w:u w:val="single"/>
        </w:rPr>
        <w:t xml:space="preserve"> </w:t>
      </w:r>
    </w:p>
    <w:p w14:paraId="11BA2A03" w14:textId="77777777" w:rsidR="008946BA" w:rsidRPr="00822109" w:rsidRDefault="008946BA" w:rsidP="00822109">
      <w:pPr>
        <w:spacing w:line="276" w:lineRule="auto"/>
        <w:ind w:left="426"/>
        <w:contextualSpacing/>
        <w:jc w:val="both"/>
        <w:rPr>
          <w:rFonts w:ascii="Arial" w:hAnsi="Arial" w:cs="Arial"/>
          <w:b/>
          <w:sz w:val="20"/>
          <w:szCs w:val="20"/>
          <w:u w:val="single"/>
        </w:rPr>
      </w:pPr>
    </w:p>
    <w:p w14:paraId="2DEA6FFC" w14:textId="77777777" w:rsidR="00431642" w:rsidRPr="00822109" w:rsidRDefault="00431642" w:rsidP="00822109">
      <w:pPr>
        <w:pStyle w:val="Nagwek1"/>
        <w:jc w:val="both"/>
      </w:pPr>
      <w:bookmarkStart w:id="58" w:name="_Toc167256390"/>
      <w:bookmarkStart w:id="59" w:name="_Toc331407864"/>
      <w:bookmarkStart w:id="60" w:name="_Toc331409511"/>
      <w:r w:rsidRPr="00822109">
        <w:t>Oferta z rażąco niską ceną</w:t>
      </w:r>
      <w:bookmarkEnd w:id="58"/>
      <w:r w:rsidRPr="00822109">
        <w:t xml:space="preserve"> </w:t>
      </w:r>
    </w:p>
    <w:p w14:paraId="15D6E78C" w14:textId="77777777" w:rsidR="00431642" w:rsidRPr="00822109" w:rsidRDefault="00431642" w:rsidP="00125564">
      <w:pPr>
        <w:numPr>
          <w:ilvl w:val="0"/>
          <w:numId w:val="23"/>
        </w:numPr>
        <w:spacing w:line="276" w:lineRule="auto"/>
        <w:jc w:val="both"/>
        <w:rPr>
          <w:rFonts w:ascii="Arial" w:hAnsi="Arial" w:cs="Arial"/>
          <w:sz w:val="20"/>
          <w:szCs w:val="20"/>
        </w:rPr>
      </w:pPr>
      <w:r w:rsidRPr="00822109">
        <w:rPr>
          <w:rFonts w:ascii="Arial" w:hAnsi="Arial" w:cs="Arial"/>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w:t>
      </w:r>
    </w:p>
    <w:p w14:paraId="707DA6E5" w14:textId="77777777" w:rsidR="00431642" w:rsidRPr="00822109" w:rsidRDefault="00431642" w:rsidP="00125564">
      <w:pPr>
        <w:numPr>
          <w:ilvl w:val="0"/>
          <w:numId w:val="23"/>
        </w:numPr>
        <w:spacing w:line="276" w:lineRule="auto"/>
        <w:jc w:val="both"/>
        <w:rPr>
          <w:rFonts w:ascii="Arial" w:hAnsi="Arial" w:cs="Arial"/>
          <w:sz w:val="20"/>
          <w:szCs w:val="20"/>
        </w:rPr>
      </w:pPr>
      <w:r w:rsidRPr="00822109">
        <w:rPr>
          <w:rFonts w:ascii="Arial" w:hAnsi="Arial" w:cs="Arial"/>
          <w:sz w:val="20"/>
          <w:szCs w:val="20"/>
        </w:rPr>
        <w:t>Zamawiający, oceniając wyjaśnienia, weźmie pod uwagę obiektywne czynniki,</w:t>
      </w:r>
      <w:r w:rsidR="00B35AF9">
        <w:rPr>
          <w:rFonts w:ascii="Arial" w:hAnsi="Arial" w:cs="Arial"/>
          <w:sz w:val="20"/>
          <w:szCs w:val="20"/>
        </w:rPr>
        <w:t xml:space="preserve">  </w:t>
      </w:r>
      <w:r w:rsidR="00C259D2">
        <w:rPr>
          <w:rFonts w:ascii="Arial" w:hAnsi="Arial" w:cs="Arial"/>
          <w:sz w:val="20"/>
          <w:szCs w:val="20"/>
        </w:rPr>
        <w:t xml:space="preserve">                                      </w:t>
      </w:r>
      <w:r w:rsidRPr="00822109">
        <w:rPr>
          <w:rFonts w:ascii="Arial" w:hAnsi="Arial" w:cs="Arial"/>
          <w:sz w:val="20"/>
          <w:szCs w:val="20"/>
        </w:rPr>
        <w:t>w szczególności oszczędność metody wykonania zamówienia, wybrane rozwiązania techniczne, wyjątkowo sprzyjające warunki wykonywania zamówienia dostępne dla Wykonawcy</w:t>
      </w:r>
      <w:r w:rsidR="002563B4" w:rsidRPr="00822109">
        <w:rPr>
          <w:rFonts w:ascii="Arial" w:hAnsi="Arial" w:cs="Arial"/>
          <w:sz w:val="20"/>
          <w:szCs w:val="20"/>
        </w:rPr>
        <w:t xml:space="preserve"> oraz</w:t>
      </w:r>
      <w:r w:rsidR="00420DFE">
        <w:rPr>
          <w:rFonts w:ascii="Arial" w:hAnsi="Arial" w:cs="Arial"/>
          <w:sz w:val="20"/>
          <w:szCs w:val="20"/>
        </w:rPr>
        <w:t xml:space="preserve"> </w:t>
      </w:r>
      <w:r w:rsidRPr="00822109">
        <w:rPr>
          <w:rFonts w:ascii="Arial" w:hAnsi="Arial" w:cs="Arial"/>
          <w:sz w:val="20"/>
          <w:szCs w:val="20"/>
        </w:rPr>
        <w:t xml:space="preserve">oryginalność projektu Wykonawcy </w:t>
      </w:r>
    </w:p>
    <w:p w14:paraId="1F789282" w14:textId="77777777" w:rsidR="00431642" w:rsidRPr="00822109" w:rsidRDefault="00431642" w:rsidP="00125564">
      <w:pPr>
        <w:numPr>
          <w:ilvl w:val="0"/>
          <w:numId w:val="23"/>
        </w:numPr>
        <w:spacing w:line="276" w:lineRule="auto"/>
        <w:jc w:val="both"/>
        <w:rPr>
          <w:rFonts w:ascii="Arial" w:hAnsi="Arial" w:cs="Arial"/>
          <w:sz w:val="20"/>
          <w:szCs w:val="20"/>
        </w:rPr>
      </w:pPr>
      <w:r w:rsidRPr="00822109">
        <w:rPr>
          <w:rFonts w:ascii="Arial" w:hAnsi="Arial" w:cs="Arial"/>
          <w:sz w:val="20"/>
          <w:szCs w:val="20"/>
        </w:rPr>
        <w:t>Zamawiający odrzuca ofertę:</w:t>
      </w:r>
    </w:p>
    <w:p w14:paraId="6F994DAE" w14:textId="77777777" w:rsidR="00431642" w:rsidRPr="00822109" w:rsidRDefault="00431642" w:rsidP="00125564">
      <w:pPr>
        <w:numPr>
          <w:ilvl w:val="1"/>
          <w:numId w:val="23"/>
        </w:numPr>
        <w:spacing w:line="276" w:lineRule="auto"/>
        <w:jc w:val="both"/>
        <w:rPr>
          <w:rFonts w:ascii="Arial" w:hAnsi="Arial" w:cs="Arial"/>
          <w:sz w:val="20"/>
          <w:szCs w:val="20"/>
        </w:rPr>
      </w:pPr>
      <w:r w:rsidRPr="00822109">
        <w:rPr>
          <w:rFonts w:ascii="Arial" w:hAnsi="Arial" w:cs="Arial"/>
          <w:sz w:val="20"/>
          <w:szCs w:val="20"/>
        </w:rPr>
        <w:t>Wykonawcy, który nie złożył wyjaśnień lub</w:t>
      </w:r>
    </w:p>
    <w:p w14:paraId="6745FED9" w14:textId="77777777" w:rsidR="00431642" w:rsidRPr="00822109" w:rsidRDefault="00431642" w:rsidP="00125564">
      <w:pPr>
        <w:numPr>
          <w:ilvl w:val="1"/>
          <w:numId w:val="23"/>
        </w:numPr>
        <w:spacing w:line="276" w:lineRule="auto"/>
        <w:jc w:val="both"/>
        <w:rPr>
          <w:rFonts w:ascii="Arial" w:hAnsi="Arial" w:cs="Arial"/>
          <w:sz w:val="20"/>
          <w:szCs w:val="20"/>
        </w:rPr>
      </w:pPr>
      <w:r w:rsidRPr="00822109">
        <w:rPr>
          <w:rFonts w:ascii="Arial" w:hAnsi="Arial" w:cs="Arial"/>
          <w:sz w:val="20"/>
          <w:szCs w:val="20"/>
        </w:rPr>
        <w:t>jeżeli dokonana ocena wyjaśnień wraz z dostarczonymi dowodami potwierdza, że oferta zawiera rażąco niską cenę w stosunku do przedmiotu zamówienia</w:t>
      </w:r>
    </w:p>
    <w:p w14:paraId="034EC7BE" w14:textId="77777777" w:rsidR="00431642" w:rsidRDefault="00431642" w:rsidP="00822109">
      <w:pPr>
        <w:spacing w:line="276" w:lineRule="auto"/>
        <w:jc w:val="both"/>
        <w:rPr>
          <w:rFonts w:ascii="Arial" w:hAnsi="Arial" w:cs="Arial"/>
          <w:sz w:val="20"/>
          <w:szCs w:val="20"/>
          <w:highlight w:val="yellow"/>
        </w:rPr>
      </w:pPr>
    </w:p>
    <w:p w14:paraId="00516FA3" w14:textId="77777777" w:rsidR="00FB1767" w:rsidRPr="00822109" w:rsidRDefault="00FB1767" w:rsidP="00822109">
      <w:pPr>
        <w:spacing w:line="276" w:lineRule="auto"/>
        <w:jc w:val="both"/>
        <w:rPr>
          <w:rFonts w:ascii="Arial" w:hAnsi="Arial" w:cs="Arial"/>
          <w:sz w:val="20"/>
          <w:szCs w:val="20"/>
          <w:highlight w:val="yellow"/>
        </w:rPr>
      </w:pPr>
    </w:p>
    <w:p w14:paraId="4F3468C1" w14:textId="77777777" w:rsidR="00431642" w:rsidRPr="00822109" w:rsidRDefault="00431642" w:rsidP="00822109">
      <w:pPr>
        <w:pStyle w:val="Nagwek1"/>
        <w:jc w:val="both"/>
      </w:pPr>
      <w:bookmarkStart w:id="61" w:name="_Toc167256391"/>
      <w:r w:rsidRPr="00822109">
        <w:t>Sprawdzanie wiarygodności ofert</w:t>
      </w:r>
      <w:bookmarkEnd w:id="61"/>
      <w:r w:rsidRPr="00822109">
        <w:t xml:space="preserve"> </w:t>
      </w:r>
    </w:p>
    <w:p w14:paraId="28A388DA" w14:textId="77777777" w:rsidR="00371274" w:rsidRPr="00822109" w:rsidRDefault="00371274" w:rsidP="00125564">
      <w:pPr>
        <w:widowControl/>
        <w:numPr>
          <w:ilvl w:val="0"/>
          <w:numId w:val="24"/>
        </w:numPr>
        <w:autoSpaceDE/>
        <w:autoSpaceDN/>
        <w:adjustRightInd/>
        <w:spacing w:line="276" w:lineRule="auto"/>
        <w:ind w:left="709" w:hanging="709"/>
        <w:jc w:val="both"/>
        <w:rPr>
          <w:rFonts w:ascii="Arial" w:eastAsia="Arial" w:hAnsi="Arial" w:cs="Arial"/>
          <w:sz w:val="20"/>
          <w:szCs w:val="20"/>
        </w:rPr>
      </w:pPr>
      <w:r w:rsidRPr="00822109">
        <w:rPr>
          <w:rFonts w:ascii="Arial" w:eastAsia="Arial" w:hAnsi="Arial" w:cs="Arial"/>
          <w:sz w:val="20"/>
          <w:szCs w:val="20"/>
        </w:rPr>
        <w:t>Zamawiający zastrzega sobie prawo sprawdzania w toku oceny oferty wiarygodności przedstawionych przez Wykonawców dokumentów, oświadczeń, wykazów, danych</w:t>
      </w:r>
      <w:r w:rsidR="00B35AF9">
        <w:rPr>
          <w:rFonts w:ascii="Arial" w:eastAsia="Arial" w:hAnsi="Arial" w:cs="Arial"/>
          <w:sz w:val="20"/>
          <w:szCs w:val="20"/>
        </w:rPr>
        <w:t xml:space="preserve">    </w:t>
      </w:r>
      <w:r w:rsidR="00C259D2">
        <w:rPr>
          <w:rFonts w:ascii="Arial" w:eastAsia="Arial" w:hAnsi="Arial" w:cs="Arial"/>
          <w:sz w:val="20"/>
          <w:szCs w:val="20"/>
        </w:rPr>
        <w:t xml:space="preserve">                       </w:t>
      </w:r>
      <w:r w:rsidR="00B35AF9">
        <w:rPr>
          <w:rFonts w:ascii="Arial" w:eastAsia="Arial" w:hAnsi="Arial" w:cs="Arial"/>
          <w:sz w:val="20"/>
          <w:szCs w:val="20"/>
        </w:rPr>
        <w:t xml:space="preserve">  </w:t>
      </w:r>
      <w:r w:rsidRPr="00822109">
        <w:rPr>
          <w:rFonts w:ascii="Arial" w:eastAsia="Arial" w:hAnsi="Arial" w:cs="Arial"/>
          <w:sz w:val="20"/>
          <w:szCs w:val="20"/>
        </w:rPr>
        <w:t>i informacji.</w:t>
      </w:r>
    </w:p>
    <w:p w14:paraId="24C5ED7C" w14:textId="77777777" w:rsidR="00371274" w:rsidRPr="00822109" w:rsidRDefault="00371274" w:rsidP="00125564">
      <w:pPr>
        <w:widowControl/>
        <w:numPr>
          <w:ilvl w:val="0"/>
          <w:numId w:val="24"/>
        </w:numPr>
        <w:autoSpaceDE/>
        <w:autoSpaceDN/>
        <w:adjustRightInd/>
        <w:spacing w:line="276" w:lineRule="auto"/>
        <w:ind w:left="709" w:hanging="709"/>
        <w:jc w:val="both"/>
        <w:rPr>
          <w:rFonts w:ascii="Arial" w:eastAsia="Arial" w:hAnsi="Arial" w:cs="Arial"/>
          <w:sz w:val="20"/>
          <w:szCs w:val="20"/>
        </w:rPr>
      </w:pPr>
      <w:r w:rsidRPr="00822109">
        <w:rPr>
          <w:rFonts w:ascii="Arial" w:eastAsia="Arial" w:hAnsi="Arial" w:cs="Arial"/>
          <w:sz w:val="20"/>
          <w:szCs w:val="20"/>
        </w:rPr>
        <w:t>W przypadku stwierdzenia przez Zamawiającego w trakcie sprawdzania ofert, że złożenie oferty stanowi czyn nieuczciwej konkurencji – oferta zostanie przez Zamawiającego odrzucona.</w:t>
      </w:r>
    </w:p>
    <w:p w14:paraId="5834832A" w14:textId="77777777" w:rsidR="00371274" w:rsidRPr="00822109" w:rsidRDefault="00371274" w:rsidP="00125564">
      <w:pPr>
        <w:widowControl/>
        <w:numPr>
          <w:ilvl w:val="0"/>
          <w:numId w:val="24"/>
        </w:numPr>
        <w:tabs>
          <w:tab w:val="left" w:pos="709"/>
        </w:tabs>
        <w:autoSpaceDE/>
        <w:autoSpaceDN/>
        <w:adjustRightInd/>
        <w:spacing w:line="276" w:lineRule="auto"/>
        <w:ind w:left="709" w:hanging="709"/>
        <w:jc w:val="both"/>
        <w:rPr>
          <w:rFonts w:ascii="Arial" w:eastAsia="Arial" w:hAnsi="Arial" w:cs="Arial"/>
          <w:sz w:val="20"/>
          <w:szCs w:val="20"/>
        </w:rPr>
      </w:pPr>
      <w:r w:rsidRPr="00822109">
        <w:rPr>
          <w:rFonts w:ascii="Arial" w:eastAsia="Arial" w:hAnsi="Arial" w:cs="Arial"/>
          <w:sz w:val="20"/>
          <w:szCs w:val="20"/>
        </w:rPr>
        <w:t>Przedstawienie przez Wykonawcę informacji nieprawdziwych lub mogących mieć wpływ na wynik postępowania o udzielenie niniejszego zamówienia skutkować będzie wykluczeniem Wykonawcy z prowadzonego postępowania niezależnie od innych skutków przewidzianych prawem.</w:t>
      </w:r>
    </w:p>
    <w:p w14:paraId="7198C948" w14:textId="77777777" w:rsidR="00371274" w:rsidRPr="00822109" w:rsidRDefault="00371274" w:rsidP="00822109">
      <w:pPr>
        <w:spacing w:line="276" w:lineRule="auto"/>
        <w:jc w:val="both"/>
        <w:rPr>
          <w:rFonts w:ascii="Arial" w:hAnsi="Arial" w:cs="Arial"/>
          <w:sz w:val="20"/>
          <w:szCs w:val="20"/>
        </w:rPr>
      </w:pPr>
    </w:p>
    <w:p w14:paraId="0D6EC5FF" w14:textId="77777777" w:rsidR="009071F1" w:rsidRPr="00822109" w:rsidRDefault="008F56A0" w:rsidP="00822109">
      <w:pPr>
        <w:pStyle w:val="Nagwek1"/>
        <w:jc w:val="both"/>
        <w:rPr>
          <w:color w:val="auto"/>
        </w:rPr>
      </w:pPr>
      <w:bookmarkStart w:id="62" w:name="_Toc167256392"/>
      <w:r w:rsidRPr="00822109">
        <w:rPr>
          <w:color w:val="auto"/>
        </w:rPr>
        <w:t>Wybór najkorzystniejszej oferty</w:t>
      </w:r>
      <w:r w:rsidR="008809CE" w:rsidRPr="00822109">
        <w:rPr>
          <w:color w:val="auto"/>
        </w:rPr>
        <w:t xml:space="preserve"> i zawarcie umowy</w:t>
      </w:r>
      <w:bookmarkEnd w:id="62"/>
      <w:r w:rsidR="008809CE" w:rsidRPr="00822109">
        <w:rPr>
          <w:color w:val="auto"/>
        </w:rPr>
        <w:t xml:space="preserve"> </w:t>
      </w:r>
    </w:p>
    <w:p w14:paraId="6DAE7E68" w14:textId="77777777" w:rsidR="00CB458F" w:rsidRPr="00822109" w:rsidRDefault="00CB458F" w:rsidP="00125564">
      <w:pPr>
        <w:numPr>
          <w:ilvl w:val="0"/>
          <w:numId w:val="12"/>
        </w:numPr>
        <w:shd w:val="clear" w:color="auto" w:fill="FFFFFF"/>
        <w:tabs>
          <w:tab w:val="left" w:pos="374"/>
        </w:tabs>
        <w:spacing w:before="120" w:after="120" w:line="276" w:lineRule="auto"/>
        <w:ind w:left="374" w:hanging="374"/>
        <w:contextualSpacing/>
        <w:jc w:val="both"/>
        <w:rPr>
          <w:rFonts w:ascii="Arial" w:hAnsi="Arial" w:cs="Arial"/>
          <w:color w:val="auto"/>
          <w:spacing w:val="-25"/>
          <w:sz w:val="20"/>
          <w:szCs w:val="20"/>
        </w:rPr>
      </w:pPr>
      <w:r w:rsidRPr="00822109">
        <w:rPr>
          <w:rFonts w:ascii="Arial" w:hAnsi="Arial" w:cs="Arial"/>
          <w:color w:val="auto"/>
          <w:sz w:val="20"/>
          <w:szCs w:val="20"/>
        </w:rPr>
        <w:t xml:space="preserve">Zamawiający, po zakończeniu postępowania o udzielenie </w:t>
      </w:r>
      <w:r w:rsidR="00524E0E" w:rsidRPr="00822109">
        <w:rPr>
          <w:rFonts w:ascii="Arial" w:hAnsi="Arial" w:cs="Arial"/>
          <w:color w:val="auto"/>
          <w:sz w:val="20"/>
          <w:szCs w:val="20"/>
        </w:rPr>
        <w:t xml:space="preserve">Przedmiotu </w:t>
      </w:r>
      <w:r w:rsidRPr="00822109">
        <w:rPr>
          <w:rFonts w:ascii="Arial" w:hAnsi="Arial" w:cs="Arial"/>
          <w:color w:val="auto"/>
          <w:sz w:val="20"/>
          <w:szCs w:val="20"/>
        </w:rPr>
        <w:t xml:space="preserve">zamówienia zamieszcza </w:t>
      </w:r>
      <w:r w:rsidR="008B50E1" w:rsidRPr="00822109">
        <w:rPr>
          <w:rFonts w:ascii="Arial" w:hAnsi="Arial" w:cs="Arial"/>
          <w:color w:val="auto"/>
          <w:sz w:val="20"/>
          <w:szCs w:val="20"/>
        </w:rPr>
        <w:t>o</w:t>
      </w:r>
      <w:r w:rsidRPr="00822109">
        <w:rPr>
          <w:rFonts w:ascii="Arial" w:hAnsi="Arial" w:cs="Arial"/>
          <w:color w:val="auto"/>
          <w:sz w:val="20"/>
          <w:szCs w:val="20"/>
        </w:rPr>
        <w:t>głoszenie</w:t>
      </w:r>
      <w:r w:rsidR="008B50E1" w:rsidRPr="00822109">
        <w:rPr>
          <w:rFonts w:ascii="Arial" w:hAnsi="Arial" w:cs="Arial"/>
          <w:color w:val="auto"/>
          <w:sz w:val="20"/>
          <w:szCs w:val="20"/>
        </w:rPr>
        <w:t xml:space="preserve"> z</w:t>
      </w:r>
      <w:r w:rsidR="00420DFE">
        <w:rPr>
          <w:rFonts w:ascii="Arial" w:hAnsi="Arial" w:cs="Arial"/>
          <w:color w:val="auto"/>
          <w:sz w:val="20"/>
          <w:szCs w:val="20"/>
        </w:rPr>
        <w:t xml:space="preserve"> </w:t>
      </w:r>
      <w:r w:rsidRPr="00822109">
        <w:rPr>
          <w:rFonts w:ascii="Arial" w:hAnsi="Arial" w:cs="Arial"/>
          <w:color w:val="auto"/>
          <w:sz w:val="20"/>
          <w:szCs w:val="20"/>
        </w:rPr>
        <w:t>informacj</w:t>
      </w:r>
      <w:r w:rsidR="008B50E1" w:rsidRPr="00822109">
        <w:rPr>
          <w:rFonts w:ascii="Arial" w:hAnsi="Arial" w:cs="Arial"/>
          <w:color w:val="auto"/>
          <w:sz w:val="20"/>
          <w:szCs w:val="20"/>
        </w:rPr>
        <w:t>ą</w:t>
      </w:r>
      <w:r w:rsidR="00420DFE">
        <w:rPr>
          <w:rFonts w:ascii="Arial" w:hAnsi="Arial" w:cs="Arial"/>
          <w:color w:val="auto"/>
          <w:sz w:val="20"/>
          <w:szCs w:val="20"/>
        </w:rPr>
        <w:t xml:space="preserve"> </w:t>
      </w:r>
      <w:r w:rsidRPr="00822109">
        <w:rPr>
          <w:rFonts w:ascii="Arial" w:hAnsi="Arial" w:cs="Arial"/>
          <w:color w:val="auto"/>
          <w:sz w:val="20"/>
          <w:szCs w:val="20"/>
        </w:rPr>
        <w:t xml:space="preserve">o zakończeniu postępowania </w:t>
      </w:r>
      <w:r w:rsidR="008809CE" w:rsidRPr="00822109">
        <w:rPr>
          <w:rFonts w:ascii="Arial" w:hAnsi="Arial" w:cs="Arial"/>
          <w:color w:val="auto"/>
          <w:sz w:val="20"/>
          <w:szCs w:val="20"/>
        </w:rPr>
        <w:t xml:space="preserve">i wyborze najkorzystniejszej oferty. </w:t>
      </w:r>
    </w:p>
    <w:p w14:paraId="5A345384" w14:textId="77777777" w:rsidR="008809CE" w:rsidRPr="00822109" w:rsidRDefault="008809CE"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 xml:space="preserve">Z Wykonawcą, którego Oferta zostanie wybrana jako Oferta najkorzystniejsza Zamawiający zawiera Umowę </w:t>
      </w:r>
      <w:r w:rsidR="00C63C75" w:rsidRPr="00822109">
        <w:rPr>
          <w:rFonts w:ascii="Arial" w:hAnsi="Arial" w:cs="Arial"/>
          <w:color w:val="auto"/>
          <w:sz w:val="20"/>
          <w:szCs w:val="20"/>
        </w:rPr>
        <w:t>na wykonanie przedmiotu zamówienia -</w:t>
      </w:r>
      <w:r w:rsidRPr="00822109">
        <w:rPr>
          <w:rFonts w:ascii="Arial" w:hAnsi="Arial" w:cs="Arial"/>
          <w:color w:val="auto"/>
          <w:sz w:val="20"/>
          <w:szCs w:val="20"/>
        </w:rPr>
        <w:t xml:space="preserve"> zgodnie z</w:t>
      </w:r>
      <w:r w:rsidR="00C63C75" w:rsidRPr="00822109">
        <w:rPr>
          <w:rFonts w:ascii="Arial" w:hAnsi="Arial" w:cs="Arial"/>
          <w:color w:val="auto"/>
          <w:sz w:val="20"/>
          <w:szCs w:val="20"/>
        </w:rPr>
        <w:t xml:space="preserve"> projektem umowy </w:t>
      </w:r>
      <w:r w:rsidRPr="00822109">
        <w:rPr>
          <w:rFonts w:ascii="Arial" w:hAnsi="Arial" w:cs="Arial"/>
          <w:color w:val="auto"/>
          <w:sz w:val="20"/>
          <w:szCs w:val="20"/>
        </w:rPr>
        <w:t>stanowiącym załącznik nr 12 do SWZ</w:t>
      </w:r>
      <w:r w:rsidR="00524E0E" w:rsidRPr="00822109">
        <w:rPr>
          <w:rFonts w:ascii="Arial" w:hAnsi="Arial" w:cs="Arial"/>
          <w:color w:val="auto"/>
          <w:sz w:val="20"/>
          <w:szCs w:val="20"/>
        </w:rPr>
        <w:t xml:space="preserve"> oraz</w:t>
      </w:r>
      <w:r w:rsidR="00420DFE">
        <w:rPr>
          <w:rFonts w:ascii="Arial" w:hAnsi="Arial" w:cs="Arial"/>
          <w:color w:val="auto"/>
          <w:sz w:val="20"/>
          <w:szCs w:val="20"/>
        </w:rPr>
        <w:t xml:space="preserve"> </w:t>
      </w:r>
      <w:r w:rsidR="00524E0E" w:rsidRPr="00822109">
        <w:rPr>
          <w:rFonts w:ascii="Arial" w:hAnsi="Arial" w:cs="Arial"/>
          <w:color w:val="auto"/>
          <w:sz w:val="20"/>
          <w:szCs w:val="20"/>
        </w:rPr>
        <w:t xml:space="preserve">z uwzględnieniem art. 577 ustawy </w:t>
      </w:r>
      <w:proofErr w:type="spellStart"/>
      <w:r w:rsidR="00524E0E" w:rsidRPr="00822109">
        <w:rPr>
          <w:rFonts w:ascii="Arial" w:hAnsi="Arial" w:cs="Arial"/>
          <w:color w:val="auto"/>
          <w:sz w:val="20"/>
          <w:szCs w:val="20"/>
        </w:rPr>
        <w:t>Pzp</w:t>
      </w:r>
      <w:proofErr w:type="spellEnd"/>
      <w:r w:rsidRPr="00822109">
        <w:rPr>
          <w:rFonts w:ascii="Arial" w:hAnsi="Arial" w:cs="Arial"/>
          <w:color w:val="auto"/>
          <w:sz w:val="20"/>
          <w:szCs w:val="20"/>
        </w:rPr>
        <w:t>.</w:t>
      </w:r>
    </w:p>
    <w:p w14:paraId="2474D2FC" w14:textId="77777777" w:rsidR="00524E0E" w:rsidRPr="00822109" w:rsidRDefault="00524E0E"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 xml:space="preserve">Umowa w sprawie </w:t>
      </w:r>
      <w:r w:rsidR="00335B1F" w:rsidRPr="00822109">
        <w:rPr>
          <w:rFonts w:ascii="Arial" w:hAnsi="Arial" w:cs="Arial"/>
          <w:color w:val="auto"/>
          <w:sz w:val="20"/>
          <w:szCs w:val="20"/>
        </w:rPr>
        <w:t>budowy EC Posada</w:t>
      </w:r>
      <w:r w:rsidR="00420DFE">
        <w:rPr>
          <w:rFonts w:ascii="Arial" w:hAnsi="Arial" w:cs="Arial"/>
          <w:color w:val="auto"/>
          <w:sz w:val="20"/>
          <w:szCs w:val="20"/>
        </w:rPr>
        <w:t xml:space="preserve"> </w:t>
      </w:r>
      <w:r w:rsidRPr="00822109">
        <w:rPr>
          <w:rFonts w:ascii="Arial" w:hAnsi="Arial" w:cs="Arial"/>
          <w:color w:val="auto"/>
          <w:sz w:val="20"/>
          <w:szCs w:val="20"/>
        </w:rPr>
        <w:t xml:space="preserve">zawarta będzie w terminie nie krótszym niż 20 dni od dnia przesłania zawiadomienia o wyborze najkorzystniejszej oferty przy użyciu komunikacji elektronicznej. </w:t>
      </w:r>
    </w:p>
    <w:p w14:paraId="30CED3D5" w14:textId="77777777" w:rsidR="008B50E1" w:rsidRPr="00822109" w:rsidRDefault="008B50E1"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 xml:space="preserve"> Przed zawarciem umowy w sprawie </w:t>
      </w:r>
      <w:r w:rsidR="00524E0E" w:rsidRPr="00822109">
        <w:rPr>
          <w:rFonts w:ascii="Arial" w:hAnsi="Arial" w:cs="Arial"/>
          <w:color w:val="auto"/>
          <w:sz w:val="20"/>
          <w:szCs w:val="20"/>
        </w:rPr>
        <w:t xml:space="preserve">Przedmiotu </w:t>
      </w:r>
      <w:r w:rsidRPr="00822109">
        <w:rPr>
          <w:rFonts w:ascii="Arial" w:hAnsi="Arial" w:cs="Arial"/>
          <w:color w:val="auto"/>
          <w:sz w:val="20"/>
          <w:szCs w:val="20"/>
        </w:rPr>
        <w:t>zamówienia</w:t>
      </w:r>
      <w:r w:rsidR="00420DFE">
        <w:rPr>
          <w:rFonts w:ascii="Arial" w:hAnsi="Arial" w:cs="Arial"/>
          <w:color w:val="auto"/>
          <w:sz w:val="20"/>
          <w:szCs w:val="20"/>
        </w:rPr>
        <w:t xml:space="preserve"> </w:t>
      </w:r>
      <w:r w:rsidRPr="00822109">
        <w:rPr>
          <w:rFonts w:ascii="Arial" w:hAnsi="Arial" w:cs="Arial"/>
          <w:color w:val="auto"/>
          <w:sz w:val="20"/>
          <w:szCs w:val="20"/>
        </w:rPr>
        <w:t xml:space="preserve">uzgodniona zostanie </w:t>
      </w:r>
      <w:r w:rsidR="00524E0E" w:rsidRPr="00822109">
        <w:rPr>
          <w:rFonts w:ascii="Arial" w:hAnsi="Arial" w:cs="Arial"/>
          <w:color w:val="auto"/>
          <w:sz w:val="20"/>
          <w:szCs w:val="20"/>
        </w:rPr>
        <w:t>także treść</w:t>
      </w:r>
      <w:r w:rsidR="00420DFE">
        <w:rPr>
          <w:rFonts w:ascii="Arial" w:hAnsi="Arial" w:cs="Arial"/>
          <w:color w:val="auto"/>
          <w:sz w:val="20"/>
          <w:szCs w:val="20"/>
        </w:rPr>
        <w:t xml:space="preserve"> </w:t>
      </w:r>
      <w:r w:rsidRPr="00822109">
        <w:rPr>
          <w:rFonts w:ascii="Arial" w:hAnsi="Arial" w:cs="Arial"/>
          <w:color w:val="auto"/>
          <w:sz w:val="20"/>
          <w:szCs w:val="20"/>
        </w:rPr>
        <w:t>umowy na świadczenie usług serwisowych w okresie gwarancyjnym z wybranym Wykonawcą</w:t>
      </w:r>
      <w:r w:rsidR="00335B1F" w:rsidRPr="00822109">
        <w:rPr>
          <w:rFonts w:ascii="Arial" w:hAnsi="Arial" w:cs="Arial"/>
          <w:color w:val="auto"/>
          <w:sz w:val="20"/>
          <w:szCs w:val="20"/>
        </w:rPr>
        <w:t xml:space="preserve"> EC Posada</w:t>
      </w:r>
      <w:r w:rsidR="00420DFE">
        <w:rPr>
          <w:rFonts w:ascii="Arial" w:hAnsi="Arial" w:cs="Arial"/>
          <w:color w:val="auto"/>
          <w:sz w:val="20"/>
          <w:szCs w:val="20"/>
        </w:rPr>
        <w:t xml:space="preserve"> </w:t>
      </w:r>
      <w:r w:rsidRPr="00822109">
        <w:rPr>
          <w:rFonts w:ascii="Arial" w:hAnsi="Arial" w:cs="Arial"/>
          <w:color w:val="auto"/>
          <w:sz w:val="20"/>
          <w:szCs w:val="20"/>
        </w:rPr>
        <w:t xml:space="preserve">w terminie nie </w:t>
      </w:r>
      <w:r w:rsidR="00335B1F" w:rsidRPr="00822109">
        <w:rPr>
          <w:rFonts w:ascii="Arial" w:hAnsi="Arial" w:cs="Arial"/>
          <w:color w:val="auto"/>
          <w:sz w:val="20"/>
          <w:szCs w:val="20"/>
        </w:rPr>
        <w:t>krótszym</w:t>
      </w:r>
      <w:r w:rsidR="00420DFE">
        <w:rPr>
          <w:rFonts w:ascii="Arial" w:hAnsi="Arial" w:cs="Arial"/>
          <w:color w:val="auto"/>
          <w:sz w:val="20"/>
          <w:szCs w:val="20"/>
        </w:rPr>
        <w:t xml:space="preserve"> </w:t>
      </w:r>
      <w:r w:rsidRPr="00822109">
        <w:rPr>
          <w:rFonts w:ascii="Arial" w:hAnsi="Arial" w:cs="Arial"/>
          <w:color w:val="auto"/>
          <w:sz w:val="20"/>
          <w:szCs w:val="20"/>
        </w:rPr>
        <w:t xml:space="preserve">niż 15 dni od dnia przesłania zawiadomienia o wyborze najkorzystniejszej oferty. </w:t>
      </w:r>
    </w:p>
    <w:p w14:paraId="09A15465" w14:textId="77777777" w:rsidR="006D4031" w:rsidRPr="00822109" w:rsidRDefault="00335B1F"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Wykonawca ma obowiązek zawrzeć wraz umową na budowę EC Posada, umowę o</w:t>
      </w:r>
      <w:r w:rsidR="00420DFE">
        <w:rPr>
          <w:rFonts w:ascii="Arial" w:hAnsi="Arial" w:cs="Arial"/>
          <w:color w:val="auto"/>
          <w:sz w:val="20"/>
          <w:szCs w:val="20"/>
        </w:rPr>
        <w:t xml:space="preserve"> </w:t>
      </w:r>
      <w:r w:rsidR="006D4031" w:rsidRPr="00822109">
        <w:rPr>
          <w:rFonts w:ascii="Arial" w:hAnsi="Arial" w:cs="Arial"/>
          <w:color w:val="auto"/>
          <w:sz w:val="20"/>
          <w:szCs w:val="20"/>
        </w:rPr>
        <w:t>świadczenie usług serwisowych.</w:t>
      </w:r>
    </w:p>
    <w:p w14:paraId="0D2F5B25" w14:textId="77777777" w:rsidR="00335B1F" w:rsidRPr="00822109" w:rsidRDefault="00335B1F"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W przypadku wyboru Oferty złożonej przez Wykonawców wspólnie ubiegających się o udzielenie zamówienia publicznego (np. członkowie konsorcjum, wspólnicy spółki cywilnej) przed zawarciem umowy w sprawie zamówienia publicznego Zamawiający może żądać kopii umowy określającej podstawy i zasady wspólnego ubiegania się o udzielenie zamówienia.</w:t>
      </w:r>
    </w:p>
    <w:p w14:paraId="6CC8539C" w14:textId="77777777" w:rsidR="00335B1F" w:rsidRPr="00822109" w:rsidRDefault="00335B1F" w:rsidP="00125564">
      <w:pPr>
        <w:numPr>
          <w:ilvl w:val="0"/>
          <w:numId w:val="12"/>
        </w:numPr>
        <w:spacing w:line="276" w:lineRule="auto"/>
        <w:jc w:val="both"/>
        <w:rPr>
          <w:rFonts w:ascii="Arial" w:hAnsi="Arial" w:cs="Arial"/>
          <w:color w:val="auto"/>
          <w:sz w:val="20"/>
          <w:szCs w:val="20"/>
        </w:rPr>
      </w:pPr>
      <w:r w:rsidRPr="00822109">
        <w:rPr>
          <w:rFonts w:ascii="Arial" w:hAnsi="Arial" w:cs="Arial"/>
          <w:color w:val="auto"/>
          <w:sz w:val="20"/>
          <w:szCs w:val="20"/>
        </w:rPr>
        <w:t>Jeżeli Wykonawca, którego Oferta została wybrana jako najkorzystniejsza, uchyla się od zawarcia umowy w sprawie zamówienia publicznego lub nie wnosi wymaganego zabezpieczenia należytego wykonania umowy, Zamawiający może dokonać</w:t>
      </w:r>
      <w:r w:rsidR="00420DFE">
        <w:rPr>
          <w:rFonts w:ascii="Arial" w:hAnsi="Arial" w:cs="Arial"/>
          <w:color w:val="auto"/>
          <w:sz w:val="20"/>
          <w:szCs w:val="20"/>
        </w:rPr>
        <w:t xml:space="preserve"> </w:t>
      </w:r>
      <w:r w:rsidRPr="00822109">
        <w:rPr>
          <w:rFonts w:ascii="Arial" w:hAnsi="Arial" w:cs="Arial"/>
          <w:color w:val="auto"/>
          <w:sz w:val="20"/>
          <w:szCs w:val="20"/>
        </w:rPr>
        <w:t>ponownego</w:t>
      </w:r>
      <w:r w:rsidR="00420DFE">
        <w:rPr>
          <w:rFonts w:ascii="Arial" w:hAnsi="Arial" w:cs="Arial"/>
          <w:color w:val="auto"/>
          <w:sz w:val="20"/>
          <w:szCs w:val="20"/>
        </w:rPr>
        <w:t xml:space="preserve"> </w:t>
      </w:r>
      <w:r w:rsidRPr="00822109">
        <w:rPr>
          <w:rFonts w:ascii="Arial" w:hAnsi="Arial" w:cs="Arial"/>
          <w:color w:val="auto"/>
          <w:sz w:val="20"/>
          <w:szCs w:val="20"/>
        </w:rPr>
        <w:t>badania</w:t>
      </w:r>
      <w:r w:rsidR="00420DFE">
        <w:rPr>
          <w:rFonts w:ascii="Arial" w:hAnsi="Arial" w:cs="Arial"/>
          <w:color w:val="auto"/>
          <w:sz w:val="20"/>
          <w:szCs w:val="20"/>
        </w:rPr>
        <w:t xml:space="preserve"> </w:t>
      </w:r>
      <w:r w:rsidRPr="00822109">
        <w:rPr>
          <w:rFonts w:ascii="Arial" w:hAnsi="Arial" w:cs="Arial"/>
          <w:color w:val="auto"/>
          <w:sz w:val="20"/>
          <w:szCs w:val="20"/>
        </w:rPr>
        <w:t>i</w:t>
      </w:r>
      <w:r w:rsidR="00420DFE">
        <w:rPr>
          <w:rFonts w:ascii="Arial" w:hAnsi="Arial" w:cs="Arial"/>
          <w:color w:val="auto"/>
          <w:sz w:val="20"/>
          <w:szCs w:val="20"/>
        </w:rPr>
        <w:t xml:space="preserve"> </w:t>
      </w:r>
      <w:r w:rsidRPr="00822109">
        <w:rPr>
          <w:rFonts w:ascii="Arial" w:hAnsi="Arial" w:cs="Arial"/>
          <w:color w:val="auto"/>
          <w:sz w:val="20"/>
          <w:szCs w:val="20"/>
        </w:rPr>
        <w:t>oceny</w:t>
      </w:r>
      <w:r w:rsidR="00420DFE">
        <w:rPr>
          <w:rFonts w:ascii="Arial" w:hAnsi="Arial" w:cs="Arial"/>
          <w:color w:val="auto"/>
          <w:sz w:val="20"/>
          <w:szCs w:val="20"/>
        </w:rPr>
        <w:t xml:space="preserve"> </w:t>
      </w:r>
      <w:r w:rsidRPr="00822109">
        <w:rPr>
          <w:rFonts w:ascii="Arial" w:hAnsi="Arial" w:cs="Arial"/>
          <w:color w:val="auto"/>
          <w:sz w:val="20"/>
          <w:szCs w:val="20"/>
        </w:rPr>
        <w:t>Ofert</w:t>
      </w:r>
      <w:r w:rsidR="00420DFE">
        <w:rPr>
          <w:rFonts w:ascii="Arial" w:hAnsi="Arial" w:cs="Arial"/>
          <w:color w:val="auto"/>
          <w:sz w:val="20"/>
          <w:szCs w:val="20"/>
        </w:rPr>
        <w:t xml:space="preserve"> </w:t>
      </w:r>
      <w:r w:rsidRPr="00822109">
        <w:rPr>
          <w:rFonts w:ascii="Arial" w:hAnsi="Arial" w:cs="Arial"/>
          <w:color w:val="auto"/>
          <w:sz w:val="20"/>
          <w:szCs w:val="20"/>
        </w:rPr>
        <w:t>spośród</w:t>
      </w:r>
      <w:r w:rsidR="00420DFE">
        <w:rPr>
          <w:rFonts w:ascii="Arial" w:hAnsi="Arial" w:cs="Arial"/>
          <w:color w:val="auto"/>
          <w:sz w:val="20"/>
          <w:szCs w:val="20"/>
        </w:rPr>
        <w:t xml:space="preserve"> </w:t>
      </w:r>
      <w:r w:rsidRPr="00822109">
        <w:rPr>
          <w:rFonts w:ascii="Arial" w:hAnsi="Arial" w:cs="Arial"/>
          <w:color w:val="auto"/>
          <w:sz w:val="20"/>
          <w:szCs w:val="20"/>
        </w:rPr>
        <w:t>Ofert</w:t>
      </w:r>
      <w:r w:rsidR="00420DFE">
        <w:rPr>
          <w:rFonts w:ascii="Arial" w:hAnsi="Arial" w:cs="Arial"/>
          <w:color w:val="auto"/>
          <w:sz w:val="20"/>
          <w:szCs w:val="20"/>
        </w:rPr>
        <w:t xml:space="preserve"> </w:t>
      </w:r>
      <w:r w:rsidRPr="00822109">
        <w:rPr>
          <w:rFonts w:ascii="Arial" w:hAnsi="Arial" w:cs="Arial"/>
          <w:color w:val="auto"/>
          <w:sz w:val="20"/>
          <w:szCs w:val="20"/>
        </w:rPr>
        <w:t>pozostałych w postępowaniu Wykonawców oraz wybrać najkorzystniejszą Ofertę albo unieważnić postępowanie.</w:t>
      </w:r>
    </w:p>
    <w:p w14:paraId="5C3C7836" w14:textId="77777777" w:rsidR="009071F1" w:rsidRDefault="009071F1" w:rsidP="00822109">
      <w:pPr>
        <w:spacing w:line="276" w:lineRule="auto"/>
        <w:jc w:val="both"/>
        <w:rPr>
          <w:rFonts w:ascii="Arial" w:hAnsi="Arial" w:cs="Arial"/>
          <w:color w:val="FF0000"/>
          <w:sz w:val="20"/>
          <w:szCs w:val="20"/>
          <w:highlight w:val="yellow"/>
        </w:rPr>
      </w:pPr>
    </w:p>
    <w:p w14:paraId="16DCA93B" w14:textId="77777777" w:rsidR="00AA30CD" w:rsidRPr="00822109" w:rsidRDefault="00AA30CD" w:rsidP="00822109">
      <w:pPr>
        <w:spacing w:line="276" w:lineRule="auto"/>
        <w:jc w:val="both"/>
        <w:rPr>
          <w:rFonts w:ascii="Arial" w:hAnsi="Arial" w:cs="Arial"/>
          <w:color w:val="FF0000"/>
          <w:sz w:val="20"/>
          <w:szCs w:val="20"/>
          <w:highlight w:val="yellow"/>
        </w:rPr>
      </w:pPr>
    </w:p>
    <w:p w14:paraId="2A54E858" w14:textId="77777777" w:rsidR="003D195A" w:rsidRPr="00822109" w:rsidRDefault="003D195A" w:rsidP="00822109">
      <w:pPr>
        <w:pStyle w:val="Nagwek1"/>
        <w:jc w:val="both"/>
      </w:pPr>
      <w:bookmarkStart w:id="63" w:name="_Toc331407865"/>
      <w:bookmarkStart w:id="64" w:name="_Toc331409512"/>
      <w:bookmarkStart w:id="65" w:name="_Toc167256393"/>
      <w:bookmarkEnd w:id="59"/>
      <w:bookmarkEnd w:id="60"/>
      <w:r w:rsidRPr="00822109">
        <w:t>Wymagania dotyczące zabezpieczenia należytego wykonania umowy.</w:t>
      </w:r>
      <w:bookmarkEnd w:id="63"/>
      <w:bookmarkEnd w:id="64"/>
      <w:bookmarkEnd w:id="65"/>
    </w:p>
    <w:p w14:paraId="16623C62" w14:textId="77777777" w:rsidR="00D9223E" w:rsidRPr="00822109" w:rsidRDefault="00D9223E" w:rsidP="00822109">
      <w:pPr>
        <w:spacing w:line="276" w:lineRule="auto"/>
        <w:jc w:val="both"/>
        <w:rPr>
          <w:rFonts w:ascii="Arial" w:hAnsi="Arial" w:cs="Arial"/>
          <w:sz w:val="20"/>
          <w:szCs w:val="20"/>
        </w:rPr>
      </w:pPr>
    </w:p>
    <w:p w14:paraId="51B328DC"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 xml:space="preserve">Wykonawca, którego oferta zostanie wybrana, zobowiązany do wniesienia zabezpieczenia należytego wykonania umowy w wysokości </w:t>
      </w:r>
      <w:r w:rsidR="00F70E51" w:rsidRPr="00822109">
        <w:rPr>
          <w:rFonts w:ascii="Arial" w:eastAsia="Calibri" w:hAnsi="Arial" w:cs="Arial"/>
          <w:sz w:val="20"/>
          <w:szCs w:val="20"/>
          <w:lang w:eastAsia="en-US"/>
        </w:rPr>
        <w:t>5</w:t>
      </w:r>
      <w:r w:rsidRPr="00822109">
        <w:rPr>
          <w:rFonts w:ascii="Arial" w:eastAsia="Calibri" w:hAnsi="Arial" w:cs="Arial"/>
          <w:sz w:val="20"/>
          <w:szCs w:val="20"/>
          <w:lang w:eastAsia="en-US"/>
        </w:rPr>
        <w:t xml:space="preserve"> % ceny brutto .</w:t>
      </w:r>
    </w:p>
    <w:p w14:paraId="61334EAB"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Zamawiający wyraża zgodę na tworzenie zabezpieczenia należytego wykonania umowy poprzez</w:t>
      </w:r>
      <w:r w:rsidR="00420DFE">
        <w:rPr>
          <w:rFonts w:ascii="Arial" w:eastAsia="Calibri" w:hAnsi="Arial" w:cs="Arial"/>
          <w:sz w:val="20"/>
          <w:szCs w:val="20"/>
          <w:lang w:eastAsia="en-US"/>
        </w:rPr>
        <w:t xml:space="preserve"> </w:t>
      </w:r>
      <w:r w:rsidRPr="00822109">
        <w:rPr>
          <w:rFonts w:ascii="Arial" w:eastAsia="Calibri" w:hAnsi="Arial" w:cs="Arial"/>
          <w:sz w:val="20"/>
          <w:szCs w:val="20"/>
          <w:lang w:eastAsia="en-US"/>
        </w:rPr>
        <w:t>potrącenia z należności za częściowo wykonane dostawy, usługi lub roboty budowlane. Zamawiający w takim przypadku wpłaca kwoty potrącane na rachunek bankowy w tym samym dniu, w którym dokonuje zapłaty faktury.</w:t>
      </w:r>
    </w:p>
    <w:p w14:paraId="085DF2A8"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lastRenderedPageBreak/>
        <w:t xml:space="preserve"> Warunkiem wprowadzenia tworzenia zabezpieczenia należytego wykonania umowy w sposób określony w ust.2 jest wniesienie przez Wykonawcę w dniu zawarcia umowy</w:t>
      </w:r>
      <w:r w:rsidR="00420DFE">
        <w:rPr>
          <w:rFonts w:ascii="Arial" w:eastAsia="Calibri" w:hAnsi="Arial" w:cs="Arial"/>
          <w:sz w:val="20"/>
          <w:szCs w:val="20"/>
          <w:lang w:eastAsia="en-US"/>
        </w:rPr>
        <w:t xml:space="preserve"> </w:t>
      </w:r>
      <w:r w:rsidRPr="00822109">
        <w:rPr>
          <w:rFonts w:ascii="Arial" w:eastAsia="Calibri" w:hAnsi="Arial" w:cs="Arial"/>
          <w:sz w:val="20"/>
          <w:szCs w:val="20"/>
          <w:lang w:eastAsia="en-US"/>
        </w:rPr>
        <w:t xml:space="preserve">30% kwoty zabezpieczenia. </w:t>
      </w:r>
    </w:p>
    <w:p w14:paraId="1732C62A"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 Zabezpieczenie należytego wykonania umowy może być wnoszone według wyboru Wykonawcy w jednej lub kilku następujących formach:</w:t>
      </w:r>
    </w:p>
    <w:p w14:paraId="11E8F667" w14:textId="77777777" w:rsidR="00D9223E" w:rsidRPr="00822109" w:rsidRDefault="00D9223E" w:rsidP="00125564">
      <w:pPr>
        <w:numPr>
          <w:ilvl w:val="1"/>
          <w:numId w:val="55"/>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pieniądzu,</w:t>
      </w:r>
    </w:p>
    <w:p w14:paraId="31418949" w14:textId="77777777" w:rsidR="00D9223E" w:rsidRPr="00822109" w:rsidRDefault="00D9223E" w:rsidP="00125564">
      <w:pPr>
        <w:numPr>
          <w:ilvl w:val="1"/>
          <w:numId w:val="55"/>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poręczeniach bankowych lub poręczeniach spółdzielczej kasy oszczędnościowo - kredytowej, z tym że zobowiązanie kasy jest zawsze zobowiązaniem pieniężnym,</w:t>
      </w:r>
    </w:p>
    <w:p w14:paraId="3A3C9461" w14:textId="77777777" w:rsidR="00D9223E" w:rsidRPr="00822109" w:rsidRDefault="00D9223E" w:rsidP="00125564">
      <w:pPr>
        <w:numPr>
          <w:ilvl w:val="1"/>
          <w:numId w:val="55"/>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gwarancjach bankowych,</w:t>
      </w:r>
    </w:p>
    <w:p w14:paraId="4115256E" w14:textId="77777777" w:rsidR="00D9223E" w:rsidRPr="00822109" w:rsidRDefault="00D9223E" w:rsidP="00125564">
      <w:pPr>
        <w:numPr>
          <w:ilvl w:val="1"/>
          <w:numId w:val="55"/>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gwarancjach ubezpieczeniowych,</w:t>
      </w:r>
    </w:p>
    <w:p w14:paraId="6349BEC8" w14:textId="77777777" w:rsidR="00D9223E" w:rsidRPr="00822109" w:rsidRDefault="00D9223E" w:rsidP="00125564">
      <w:pPr>
        <w:numPr>
          <w:ilvl w:val="1"/>
          <w:numId w:val="55"/>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poręczeniach udzielonych przez podmioty, o których mowa w art. 6 b ust. 5 pkt 2 ustawy z dnia 9 listopada 2000 r. o utworzeniu Polskiej Agencji Rozwoju Przedsiębiorczości (tekst jednolity Dz. U. z 2007 r. Nr 42, poz. 275 z późniejszymi zmianami).</w:t>
      </w:r>
    </w:p>
    <w:p w14:paraId="1F28E5FC"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Zabezpieczenie wnoszone w pieniądzu Wykonawca wpłaca przelewem na rachunek bankowy Zamawiającego wskazany przed podpisaniem umowy.</w:t>
      </w:r>
    </w:p>
    <w:p w14:paraId="7F0BBA87"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przypadku wniesienia wadium w pieniądzu Wykonawca może wyrazić zgodę na zaliczenie kwoty wadium na poczet zabezpieczenia.</w:t>
      </w:r>
    </w:p>
    <w:p w14:paraId="7FFFBFE8" w14:textId="77777777" w:rsidR="00F70E51" w:rsidRPr="00822109" w:rsidRDefault="00F70E51" w:rsidP="00125564">
      <w:pPr>
        <w:numPr>
          <w:ilvl w:val="3"/>
          <w:numId w:val="25"/>
        </w:numPr>
        <w:shd w:val="clear" w:color="auto" w:fill="FFFFFF"/>
        <w:tabs>
          <w:tab w:val="left" w:pos="355"/>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Wykonawca może wnieść zabezpieczenie w postaci gwarancji bankowej lub ubezpieczeniowej</w:t>
      </w:r>
      <w:r w:rsidR="00B35AF9">
        <w:rPr>
          <w:rFonts w:ascii="Arial" w:eastAsia="Calibri" w:hAnsi="Arial" w:cs="Arial"/>
          <w:sz w:val="20"/>
          <w:szCs w:val="20"/>
          <w:lang w:eastAsia="en-US"/>
        </w:rPr>
        <w:t xml:space="preserve">    </w:t>
      </w:r>
      <w:r w:rsidRPr="00822109">
        <w:rPr>
          <w:rFonts w:ascii="Arial" w:eastAsia="Calibri" w:hAnsi="Arial" w:cs="Arial"/>
          <w:sz w:val="20"/>
          <w:szCs w:val="20"/>
          <w:lang w:eastAsia="en-US"/>
        </w:rPr>
        <w:t>w formie elektronicznej na wskazany adres e-mail Zamawiającego.</w:t>
      </w:r>
    </w:p>
    <w:p w14:paraId="117212A8"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Poręczenia oraz gwarancje bankowe i ubezpieczeniowe, muszą zawierać nieodwołalne</w:t>
      </w:r>
      <w:r w:rsidR="00B35AF9">
        <w:rPr>
          <w:rFonts w:ascii="Arial" w:eastAsia="Calibri" w:hAnsi="Arial" w:cs="Arial"/>
          <w:sz w:val="20"/>
          <w:szCs w:val="20"/>
          <w:lang w:eastAsia="en-US"/>
        </w:rPr>
        <w:t xml:space="preserve">    </w:t>
      </w:r>
      <w:r w:rsidR="00C259D2">
        <w:rPr>
          <w:rFonts w:ascii="Arial" w:eastAsia="Calibri" w:hAnsi="Arial" w:cs="Arial"/>
          <w:sz w:val="20"/>
          <w:szCs w:val="20"/>
          <w:lang w:eastAsia="en-US"/>
        </w:rPr>
        <w:t xml:space="preserve">                          </w:t>
      </w:r>
      <w:r w:rsidR="00B35AF9">
        <w:rPr>
          <w:rFonts w:ascii="Arial" w:eastAsia="Calibri" w:hAnsi="Arial" w:cs="Arial"/>
          <w:sz w:val="20"/>
          <w:szCs w:val="20"/>
          <w:lang w:eastAsia="en-US"/>
        </w:rPr>
        <w:t xml:space="preserve">  </w:t>
      </w:r>
      <w:r w:rsidRPr="00822109">
        <w:rPr>
          <w:rFonts w:ascii="Arial" w:eastAsia="Calibri" w:hAnsi="Arial" w:cs="Arial"/>
          <w:sz w:val="20"/>
          <w:szCs w:val="20"/>
          <w:lang w:eastAsia="en-US"/>
        </w:rPr>
        <w:t>i bezwarunkowe zobowiązanie Poręczyciela lub Gwaranta do zapłaty kwoty pieniężnej na pierwsze wezwanie Zamawiającego w</w:t>
      </w:r>
      <w:r w:rsidR="00420DFE">
        <w:rPr>
          <w:rFonts w:ascii="Arial" w:eastAsia="Calibri" w:hAnsi="Arial" w:cs="Arial"/>
          <w:sz w:val="20"/>
          <w:szCs w:val="20"/>
          <w:lang w:eastAsia="en-US"/>
        </w:rPr>
        <w:t xml:space="preserve"> </w:t>
      </w:r>
      <w:r w:rsidRPr="00822109">
        <w:rPr>
          <w:rFonts w:ascii="Arial" w:eastAsia="Calibri" w:hAnsi="Arial" w:cs="Arial"/>
          <w:sz w:val="20"/>
          <w:szCs w:val="20"/>
          <w:lang w:eastAsia="en-US"/>
        </w:rPr>
        <w:t>ciągu 14 dni, w wysokości odpowiadającej kwocie zabezpieczenia należytego wykonania umowy z tytułu niewykonania lub nienależytego wykonania umowy. zabezpieczenie musi być wykonalne na terytorium Rzeczypospolitej Polskiej. Projekt takiego zabezpieczenia należy przedstawić Zamawiającemu do akceptacji nie później, niż na 3 dni robocze przed datą podpisania umowy.</w:t>
      </w:r>
    </w:p>
    <w:p w14:paraId="604275BF"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0ABFB7F"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trakcie realizacji umowy Wykonawca może dokonać zmiany formy zabezpieczenia na jedną lub kilka form, o których mowa w ust. 4.</w:t>
      </w:r>
    </w:p>
    <w:p w14:paraId="10DC328C" w14:textId="77777777" w:rsidR="00D9223E" w:rsidRPr="00822109" w:rsidRDefault="00D9223E" w:rsidP="00125564">
      <w:pPr>
        <w:numPr>
          <w:ilvl w:val="3"/>
          <w:numId w:val="25"/>
        </w:numPr>
        <w:shd w:val="clear" w:color="auto" w:fill="FFFFFF"/>
        <w:tabs>
          <w:tab w:val="left" w:pos="374"/>
        </w:tabs>
        <w:spacing w:before="120" w:after="120" w:line="276" w:lineRule="auto"/>
        <w:ind w:left="426" w:hanging="426"/>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Zamawiający zwróci zabezpieczenie, o którym mowa w ust. 1 w następujący sposób:</w:t>
      </w:r>
    </w:p>
    <w:p w14:paraId="6A8BDEA0" w14:textId="77777777" w:rsidR="00D9223E" w:rsidRPr="00822109" w:rsidRDefault="00D9223E" w:rsidP="00125564">
      <w:pPr>
        <w:numPr>
          <w:ilvl w:val="1"/>
          <w:numId w:val="12"/>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 xml:space="preserve"> 85 % wartości zabezpieczenia w terminie 30 dni od dnia wykonania EC Posada</w:t>
      </w:r>
      <w:r w:rsidR="00420DFE">
        <w:rPr>
          <w:rFonts w:ascii="Arial" w:eastAsia="Calibri" w:hAnsi="Arial" w:cs="Arial"/>
          <w:sz w:val="20"/>
          <w:szCs w:val="20"/>
          <w:lang w:eastAsia="en-US"/>
        </w:rPr>
        <w:t xml:space="preserve"> </w:t>
      </w:r>
      <w:r w:rsidRPr="00822109">
        <w:rPr>
          <w:rFonts w:ascii="Arial" w:eastAsia="Calibri" w:hAnsi="Arial" w:cs="Arial"/>
          <w:sz w:val="20"/>
          <w:szCs w:val="20"/>
          <w:lang w:eastAsia="en-US"/>
        </w:rPr>
        <w:t>tj.</w:t>
      </w:r>
      <w:r w:rsidR="00420DFE">
        <w:rPr>
          <w:rFonts w:ascii="Arial" w:eastAsia="Calibri" w:hAnsi="Arial" w:cs="Arial"/>
          <w:sz w:val="20"/>
          <w:szCs w:val="20"/>
          <w:lang w:eastAsia="en-US"/>
        </w:rPr>
        <w:t xml:space="preserve"> </w:t>
      </w:r>
      <w:r w:rsidRPr="00822109">
        <w:rPr>
          <w:rFonts w:ascii="Arial" w:eastAsia="Calibri" w:hAnsi="Arial" w:cs="Arial"/>
          <w:sz w:val="20"/>
          <w:szCs w:val="20"/>
          <w:lang w:eastAsia="en-US"/>
        </w:rPr>
        <w:t>Przejęcia EC Posada Do Eksploatacji ,</w:t>
      </w:r>
    </w:p>
    <w:p w14:paraId="12E8A20E" w14:textId="77777777" w:rsidR="00D9223E" w:rsidRPr="00822109" w:rsidRDefault="00420DFE" w:rsidP="00125564">
      <w:pPr>
        <w:numPr>
          <w:ilvl w:val="1"/>
          <w:numId w:val="12"/>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D9223E" w:rsidRPr="00822109">
        <w:rPr>
          <w:rFonts w:ascii="Arial" w:eastAsia="Calibri" w:hAnsi="Arial" w:cs="Arial"/>
          <w:sz w:val="20"/>
          <w:szCs w:val="20"/>
          <w:lang w:eastAsia="en-US"/>
        </w:rPr>
        <w:t>15 % wartości zabezpieczenia w terminie 15 dni po upływie okresu rękojmi za wady.</w:t>
      </w:r>
    </w:p>
    <w:p w14:paraId="019DA538" w14:textId="77777777" w:rsidR="00D9223E" w:rsidRPr="00822109" w:rsidRDefault="00D9223E" w:rsidP="00125564">
      <w:pPr>
        <w:numPr>
          <w:ilvl w:val="0"/>
          <w:numId w:val="57"/>
        </w:numPr>
        <w:shd w:val="clear" w:color="auto" w:fill="FFFFFF"/>
        <w:tabs>
          <w:tab w:val="left" w:pos="374"/>
        </w:tabs>
        <w:spacing w:before="120" w:after="120" w:line="276" w:lineRule="auto"/>
        <w:contextualSpacing/>
        <w:jc w:val="both"/>
        <w:rPr>
          <w:rFonts w:ascii="Arial" w:eastAsia="Calibri" w:hAnsi="Arial" w:cs="Arial"/>
          <w:sz w:val="20"/>
          <w:szCs w:val="20"/>
          <w:lang w:eastAsia="en-US"/>
        </w:rPr>
      </w:pPr>
      <w:r w:rsidRPr="00822109">
        <w:rPr>
          <w:rFonts w:ascii="Arial" w:eastAsia="Calibri" w:hAnsi="Arial" w:cs="Arial"/>
          <w:sz w:val="20"/>
          <w:szCs w:val="20"/>
          <w:lang w:eastAsia="en-US"/>
        </w:rPr>
        <w:t>W przypadku wniesienia zabezpieczenia w formie pieniężnej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7D7F651" w14:textId="77777777" w:rsidR="00BE7947" w:rsidRDefault="00BE7947" w:rsidP="00822109">
      <w:pPr>
        <w:shd w:val="clear" w:color="auto" w:fill="FFFFFF"/>
        <w:tabs>
          <w:tab w:val="left" w:pos="374"/>
        </w:tabs>
        <w:spacing w:before="120" w:after="120" w:line="276" w:lineRule="auto"/>
        <w:ind w:left="2520"/>
        <w:contextualSpacing/>
        <w:jc w:val="both"/>
        <w:rPr>
          <w:rFonts w:ascii="Arial" w:hAnsi="Arial" w:cs="Arial"/>
          <w:spacing w:val="-25"/>
          <w:sz w:val="20"/>
          <w:szCs w:val="20"/>
        </w:rPr>
      </w:pPr>
    </w:p>
    <w:p w14:paraId="531131E8" w14:textId="77777777" w:rsidR="00523023" w:rsidRPr="00822109" w:rsidRDefault="00523023" w:rsidP="00822109">
      <w:pPr>
        <w:shd w:val="clear" w:color="auto" w:fill="FFFFFF"/>
        <w:tabs>
          <w:tab w:val="left" w:pos="374"/>
        </w:tabs>
        <w:spacing w:before="120" w:after="120" w:line="276" w:lineRule="auto"/>
        <w:ind w:left="2520"/>
        <w:contextualSpacing/>
        <w:jc w:val="both"/>
        <w:rPr>
          <w:rFonts w:ascii="Arial" w:hAnsi="Arial" w:cs="Arial"/>
          <w:spacing w:val="-25"/>
          <w:sz w:val="20"/>
          <w:szCs w:val="20"/>
        </w:rPr>
      </w:pPr>
    </w:p>
    <w:p w14:paraId="55B46443" w14:textId="77777777" w:rsidR="005E70BB" w:rsidRDefault="005E70BB" w:rsidP="00822109">
      <w:pPr>
        <w:shd w:val="clear" w:color="auto" w:fill="FFFFFF"/>
        <w:spacing w:before="120" w:after="120" w:line="276" w:lineRule="auto"/>
        <w:contextualSpacing/>
        <w:jc w:val="both"/>
        <w:rPr>
          <w:rFonts w:ascii="Arial" w:hAnsi="Arial" w:cs="Arial"/>
          <w:color w:val="auto"/>
          <w:sz w:val="20"/>
          <w:szCs w:val="20"/>
        </w:rPr>
      </w:pPr>
    </w:p>
    <w:p w14:paraId="152A3BEA" w14:textId="77777777" w:rsidR="00A306E1" w:rsidRDefault="00A306E1" w:rsidP="00822109">
      <w:pPr>
        <w:shd w:val="clear" w:color="auto" w:fill="FFFFFF"/>
        <w:spacing w:before="120" w:after="120" w:line="276" w:lineRule="auto"/>
        <w:contextualSpacing/>
        <w:jc w:val="both"/>
        <w:rPr>
          <w:rFonts w:ascii="Arial" w:hAnsi="Arial" w:cs="Arial"/>
          <w:color w:val="auto"/>
          <w:sz w:val="20"/>
          <w:szCs w:val="20"/>
        </w:rPr>
      </w:pPr>
    </w:p>
    <w:p w14:paraId="104938BB" w14:textId="77777777" w:rsidR="00A306E1" w:rsidRPr="00822109" w:rsidRDefault="00A306E1" w:rsidP="00822109">
      <w:pPr>
        <w:shd w:val="clear" w:color="auto" w:fill="FFFFFF"/>
        <w:spacing w:before="120" w:after="120" w:line="276" w:lineRule="auto"/>
        <w:contextualSpacing/>
        <w:jc w:val="both"/>
        <w:rPr>
          <w:rFonts w:ascii="Arial" w:hAnsi="Arial" w:cs="Arial"/>
          <w:color w:val="auto"/>
          <w:sz w:val="20"/>
          <w:szCs w:val="20"/>
        </w:rPr>
      </w:pPr>
    </w:p>
    <w:p w14:paraId="047751BC" w14:textId="77777777" w:rsidR="003D195A" w:rsidRPr="00822109" w:rsidRDefault="00B55EE2" w:rsidP="00822109">
      <w:pPr>
        <w:pStyle w:val="Nagwek1"/>
        <w:jc w:val="both"/>
      </w:pPr>
      <w:bookmarkStart w:id="66" w:name="_Toc331407867"/>
      <w:bookmarkStart w:id="67" w:name="_Toc331409514"/>
      <w:bookmarkStart w:id="68" w:name="_Toc167256394"/>
      <w:r w:rsidRPr="00822109">
        <w:lastRenderedPageBreak/>
        <w:t>Projekt</w:t>
      </w:r>
      <w:r w:rsidR="00420DFE">
        <w:t xml:space="preserve"> </w:t>
      </w:r>
      <w:r w:rsidR="003D195A" w:rsidRPr="00822109">
        <w:t>um</w:t>
      </w:r>
      <w:r w:rsidR="00A35A16" w:rsidRPr="00822109">
        <w:t>owy</w:t>
      </w:r>
      <w:r w:rsidR="003D195A" w:rsidRPr="00822109">
        <w:t>.</w:t>
      </w:r>
      <w:bookmarkEnd w:id="66"/>
      <w:bookmarkEnd w:id="67"/>
      <w:bookmarkEnd w:id="68"/>
    </w:p>
    <w:p w14:paraId="70874248" w14:textId="77777777" w:rsidR="003D195A" w:rsidRPr="00822109" w:rsidRDefault="00B55EE2" w:rsidP="00125564">
      <w:pPr>
        <w:numPr>
          <w:ilvl w:val="0"/>
          <w:numId w:val="13"/>
        </w:numPr>
        <w:shd w:val="clear" w:color="auto" w:fill="FFFFFF"/>
        <w:tabs>
          <w:tab w:val="left" w:pos="398"/>
        </w:tabs>
        <w:spacing w:before="120" w:after="120" w:line="276" w:lineRule="auto"/>
        <w:ind w:left="5"/>
        <w:contextualSpacing/>
        <w:jc w:val="both"/>
        <w:rPr>
          <w:rFonts w:ascii="Arial" w:hAnsi="Arial" w:cs="Arial"/>
          <w:spacing w:val="-25"/>
          <w:sz w:val="20"/>
          <w:szCs w:val="20"/>
        </w:rPr>
      </w:pPr>
      <w:r w:rsidRPr="00822109">
        <w:rPr>
          <w:rFonts w:ascii="Arial" w:hAnsi="Arial" w:cs="Arial"/>
          <w:sz w:val="20"/>
          <w:szCs w:val="20"/>
        </w:rPr>
        <w:t>Projekt</w:t>
      </w:r>
      <w:r w:rsidR="003D195A" w:rsidRPr="00822109">
        <w:rPr>
          <w:rFonts w:ascii="Arial" w:hAnsi="Arial" w:cs="Arial"/>
          <w:sz w:val="20"/>
          <w:szCs w:val="20"/>
        </w:rPr>
        <w:t xml:space="preserve"> </w:t>
      </w:r>
      <w:r w:rsidRPr="00822109">
        <w:rPr>
          <w:rFonts w:ascii="Arial" w:hAnsi="Arial" w:cs="Arial"/>
          <w:sz w:val="20"/>
          <w:szCs w:val="20"/>
        </w:rPr>
        <w:t>U</w:t>
      </w:r>
      <w:r w:rsidR="003D195A" w:rsidRPr="00822109">
        <w:rPr>
          <w:rFonts w:ascii="Arial" w:hAnsi="Arial" w:cs="Arial"/>
          <w:sz w:val="20"/>
          <w:szCs w:val="20"/>
        </w:rPr>
        <w:t>m</w:t>
      </w:r>
      <w:r w:rsidR="00A35A16" w:rsidRPr="00822109">
        <w:rPr>
          <w:rFonts w:ascii="Arial" w:hAnsi="Arial" w:cs="Arial"/>
          <w:sz w:val="20"/>
          <w:szCs w:val="20"/>
        </w:rPr>
        <w:t xml:space="preserve">owy </w:t>
      </w:r>
      <w:r w:rsidR="003D195A" w:rsidRPr="00822109">
        <w:rPr>
          <w:rFonts w:ascii="Arial" w:hAnsi="Arial" w:cs="Arial"/>
          <w:sz w:val="20"/>
          <w:szCs w:val="20"/>
        </w:rPr>
        <w:t>zawart</w:t>
      </w:r>
      <w:r w:rsidR="00A35A16" w:rsidRPr="00822109">
        <w:rPr>
          <w:rFonts w:ascii="Arial" w:hAnsi="Arial" w:cs="Arial"/>
          <w:sz w:val="20"/>
          <w:szCs w:val="20"/>
        </w:rPr>
        <w:t xml:space="preserve">y </w:t>
      </w:r>
      <w:r w:rsidR="003D195A" w:rsidRPr="00822109">
        <w:rPr>
          <w:rFonts w:ascii="Arial" w:hAnsi="Arial" w:cs="Arial"/>
          <w:sz w:val="20"/>
          <w:szCs w:val="20"/>
        </w:rPr>
        <w:t xml:space="preserve">został w </w:t>
      </w:r>
      <w:r w:rsidR="003D195A" w:rsidRPr="00822109">
        <w:rPr>
          <w:rFonts w:ascii="Arial" w:hAnsi="Arial" w:cs="Arial"/>
          <w:b/>
          <w:bCs/>
          <w:sz w:val="20"/>
          <w:szCs w:val="20"/>
        </w:rPr>
        <w:t>załączniku nr 1</w:t>
      </w:r>
      <w:r w:rsidR="007A44E2" w:rsidRPr="00822109">
        <w:rPr>
          <w:rFonts w:ascii="Arial" w:hAnsi="Arial" w:cs="Arial"/>
          <w:b/>
          <w:bCs/>
          <w:sz w:val="20"/>
          <w:szCs w:val="20"/>
        </w:rPr>
        <w:t>2</w:t>
      </w:r>
      <w:r w:rsidR="003D195A" w:rsidRPr="00822109">
        <w:rPr>
          <w:rFonts w:ascii="Arial" w:hAnsi="Arial" w:cs="Arial"/>
          <w:b/>
          <w:bCs/>
          <w:sz w:val="20"/>
          <w:szCs w:val="20"/>
        </w:rPr>
        <w:t xml:space="preserve"> </w:t>
      </w:r>
      <w:r w:rsidR="003D195A" w:rsidRPr="00822109">
        <w:rPr>
          <w:rFonts w:ascii="Arial" w:hAnsi="Arial" w:cs="Arial"/>
          <w:sz w:val="20"/>
          <w:szCs w:val="20"/>
        </w:rPr>
        <w:t>do SWZ.</w:t>
      </w:r>
    </w:p>
    <w:p w14:paraId="1006ABB6" w14:textId="77777777" w:rsidR="00441703" w:rsidRPr="00822109" w:rsidRDefault="00441703" w:rsidP="00125564">
      <w:pPr>
        <w:numPr>
          <w:ilvl w:val="0"/>
          <w:numId w:val="14"/>
        </w:numPr>
        <w:shd w:val="clear" w:color="auto" w:fill="FFFFFF"/>
        <w:tabs>
          <w:tab w:val="left" w:pos="398"/>
        </w:tabs>
        <w:spacing w:before="120" w:after="120" w:line="276" w:lineRule="auto"/>
        <w:ind w:left="398" w:hanging="394"/>
        <w:contextualSpacing/>
        <w:jc w:val="both"/>
        <w:rPr>
          <w:rFonts w:ascii="Arial" w:hAnsi="Arial" w:cs="Arial"/>
          <w:sz w:val="20"/>
          <w:szCs w:val="20"/>
        </w:rPr>
      </w:pPr>
      <w:r w:rsidRPr="00822109">
        <w:rPr>
          <w:rFonts w:ascii="Arial" w:hAnsi="Arial" w:cs="Arial"/>
          <w:sz w:val="20"/>
          <w:szCs w:val="20"/>
        </w:rPr>
        <w:t xml:space="preserve">Wykonawca zobowiązany jest wraz z ofertą zaakceptować wzór umowy określony w ust. 1. </w:t>
      </w:r>
    </w:p>
    <w:p w14:paraId="6AF619CA" w14:textId="77777777" w:rsidR="00441703" w:rsidRPr="00822109" w:rsidRDefault="00441703" w:rsidP="00125564">
      <w:pPr>
        <w:numPr>
          <w:ilvl w:val="0"/>
          <w:numId w:val="14"/>
        </w:numPr>
        <w:shd w:val="clear" w:color="auto" w:fill="FFFFFF"/>
        <w:tabs>
          <w:tab w:val="left" w:pos="398"/>
        </w:tabs>
        <w:spacing w:before="120" w:after="120" w:line="276" w:lineRule="auto"/>
        <w:ind w:left="398" w:hanging="394"/>
        <w:contextualSpacing/>
        <w:jc w:val="both"/>
        <w:rPr>
          <w:rFonts w:ascii="Arial" w:hAnsi="Arial" w:cs="Arial"/>
          <w:sz w:val="20"/>
          <w:szCs w:val="20"/>
        </w:rPr>
      </w:pPr>
      <w:r w:rsidRPr="00822109">
        <w:rPr>
          <w:rFonts w:ascii="Arial" w:hAnsi="Arial" w:cs="Arial"/>
          <w:sz w:val="20"/>
          <w:szCs w:val="20"/>
        </w:rPr>
        <w:t>Wykonawca może w trakcie postępowania przetargowego</w:t>
      </w:r>
      <w:r w:rsidR="00420DFE">
        <w:rPr>
          <w:rFonts w:ascii="Arial" w:hAnsi="Arial" w:cs="Arial"/>
          <w:sz w:val="20"/>
          <w:szCs w:val="20"/>
        </w:rPr>
        <w:t xml:space="preserve"> </w:t>
      </w:r>
      <w:r w:rsidRPr="00822109">
        <w:rPr>
          <w:rFonts w:ascii="Arial" w:hAnsi="Arial" w:cs="Arial"/>
          <w:sz w:val="20"/>
          <w:szCs w:val="20"/>
        </w:rPr>
        <w:t xml:space="preserve">przedstawić własne propozycje zmian do umowy, których uwzględnienie przez Zamawiającego będzie skutkowało zmianą projektu umowy. </w:t>
      </w:r>
    </w:p>
    <w:p w14:paraId="7E484ED1" w14:textId="77777777" w:rsidR="0009412B" w:rsidRPr="00822109" w:rsidRDefault="003D195A" w:rsidP="00822109">
      <w:pPr>
        <w:pStyle w:val="Nagwek1"/>
        <w:jc w:val="both"/>
      </w:pPr>
      <w:bookmarkStart w:id="69" w:name="_Toc331407868"/>
      <w:bookmarkStart w:id="70" w:name="_Toc331409515"/>
      <w:bookmarkStart w:id="71" w:name="_Toc167256395"/>
      <w:r w:rsidRPr="00822109">
        <w:t>Unieważnienie postępowania</w:t>
      </w:r>
      <w:r w:rsidR="00644806" w:rsidRPr="00822109">
        <w:t>.</w:t>
      </w:r>
      <w:bookmarkEnd w:id="69"/>
      <w:bookmarkEnd w:id="70"/>
      <w:bookmarkEnd w:id="71"/>
    </w:p>
    <w:p w14:paraId="3704B29E" w14:textId="77777777" w:rsidR="00F70E51" w:rsidRPr="00822109" w:rsidRDefault="0009412B" w:rsidP="00125564">
      <w:pPr>
        <w:pStyle w:val="Akapitzlist"/>
        <w:numPr>
          <w:ilvl w:val="0"/>
          <w:numId w:val="15"/>
        </w:numPr>
        <w:shd w:val="clear" w:color="auto" w:fill="FFFFFF"/>
        <w:tabs>
          <w:tab w:val="left" w:pos="426"/>
        </w:tabs>
        <w:spacing w:before="120" w:after="120" w:line="276" w:lineRule="auto"/>
        <w:jc w:val="both"/>
        <w:rPr>
          <w:rFonts w:ascii="Arial" w:hAnsi="Arial" w:cs="Arial"/>
          <w:spacing w:val="-9"/>
          <w:sz w:val="20"/>
          <w:szCs w:val="20"/>
        </w:rPr>
      </w:pPr>
      <w:r w:rsidRPr="00822109">
        <w:rPr>
          <w:rFonts w:ascii="Arial" w:hAnsi="Arial" w:cs="Arial"/>
          <w:sz w:val="20"/>
          <w:szCs w:val="20"/>
        </w:rPr>
        <w:t>Zamawiający unieważni postępowanie o udzielenie zamówienia, jeżeli</w:t>
      </w:r>
      <w:r w:rsidR="00F70E51" w:rsidRPr="00822109">
        <w:rPr>
          <w:rFonts w:ascii="Arial" w:hAnsi="Arial" w:cs="Arial"/>
          <w:sz w:val="20"/>
          <w:szCs w:val="20"/>
        </w:rPr>
        <w:t>:</w:t>
      </w:r>
    </w:p>
    <w:p w14:paraId="4A4539A1" w14:textId="77777777" w:rsidR="00F70E51" w:rsidRPr="00822109" w:rsidRDefault="00F70E51" w:rsidP="00822109">
      <w:pPr>
        <w:pStyle w:val="Akapitzlist"/>
        <w:shd w:val="clear" w:color="auto" w:fill="FFFFFF"/>
        <w:tabs>
          <w:tab w:val="left" w:pos="426"/>
        </w:tabs>
        <w:spacing w:before="120" w:after="120" w:line="276" w:lineRule="auto"/>
        <w:ind w:left="29"/>
        <w:jc w:val="both"/>
        <w:rPr>
          <w:rFonts w:ascii="Arial" w:hAnsi="Arial" w:cs="Arial"/>
          <w:sz w:val="20"/>
          <w:szCs w:val="20"/>
        </w:rPr>
      </w:pPr>
      <w:r w:rsidRPr="00822109">
        <w:rPr>
          <w:rFonts w:ascii="Arial" w:hAnsi="Arial" w:cs="Arial"/>
          <w:sz w:val="20"/>
          <w:szCs w:val="20"/>
        </w:rPr>
        <w:t>1)</w:t>
      </w:r>
      <w:r w:rsidR="00420DFE">
        <w:rPr>
          <w:rFonts w:ascii="Arial" w:hAnsi="Arial" w:cs="Arial"/>
          <w:sz w:val="20"/>
          <w:szCs w:val="20"/>
        </w:rPr>
        <w:t xml:space="preserve"> </w:t>
      </w:r>
      <w:r w:rsidR="0009412B" w:rsidRPr="00822109">
        <w:rPr>
          <w:rFonts w:ascii="Arial" w:hAnsi="Arial" w:cs="Arial"/>
          <w:sz w:val="20"/>
          <w:szCs w:val="20"/>
        </w:rPr>
        <w:t xml:space="preserve">nie złożono żadnej oferty niepodlegającej odrzuceniu </w:t>
      </w:r>
    </w:p>
    <w:p w14:paraId="5CC0B459" w14:textId="77777777" w:rsidR="0009412B" w:rsidRPr="00822109" w:rsidRDefault="00F70E51" w:rsidP="00822109">
      <w:pPr>
        <w:pStyle w:val="Akapitzlist"/>
        <w:shd w:val="clear" w:color="auto" w:fill="FFFFFF"/>
        <w:tabs>
          <w:tab w:val="left" w:pos="426"/>
        </w:tabs>
        <w:spacing w:before="120" w:after="120" w:line="276" w:lineRule="auto"/>
        <w:ind w:left="29"/>
        <w:jc w:val="both"/>
        <w:rPr>
          <w:rFonts w:ascii="Arial" w:hAnsi="Arial" w:cs="Arial"/>
          <w:sz w:val="20"/>
          <w:szCs w:val="20"/>
        </w:rPr>
      </w:pPr>
      <w:r w:rsidRPr="00822109">
        <w:rPr>
          <w:rFonts w:ascii="Arial" w:hAnsi="Arial" w:cs="Arial"/>
          <w:sz w:val="20"/>
          <w:szCs w:val="20"/>
        </w:rPr>
        <w:t>2)</w:t>
      </w:r>
      <w:r w:rsidR="00420DFE">
        <w:rPr>
          <w:rFonts w:ascii="Arial" w:hAnsi="Arial" w:cs="Arial"/>
          <w:sz w:val="20"/>
          <w:szCs w:val="20"/>
        </w:rPr>
        <w:t xml:space="preserve"> </w:t>
      </w:r>
      <w:r w:rsidR="0009412B" w:rsidRPr="00822109">
        <w:rPr>
          <w:rFonts w:ascii="Arial" w:hAnsi="Arial" w:cs="Arial"/>
          <w:spacing w:val="-1"/>
          <w:sz w:val="20"/>
          <w:szCs w:val="20"/>
        </w:rPr>
        <w:t xml:space="preserve">wystąpiła istotna zmiana okoliczności powodująca, że prowadzenie postępowania lub </w:t>
      </w:r>
      <w:r w:rsidR="0009412B" w:rsidRPr="00822109">
        <w:rPr>
          <w:rFonts w:ascii="Arial" w:hAnsi="Arial" w:cs="Arial"/>
          <w:sz w:val="20"/>
          <w:szCs w:val="20"/>
        </w:rPr>
        <w:t>wykonanie zamówienia nie leży w interesie przedsiębiorstwa, czego nie można było wcześniej przewidzieć.</w:t>
      </w:r>
    </w:p>
    <w:p w14:paraId="67D39285" w14:textId="77777777" w:rsidR="00F70E51" w:rsidRPr="00822109" w:rsidRDefault="00F70E51" w:rsidP="00822109">
      <w:pPr>
        <w:pStyle w:val="Akapitzlist"/>
        <w:shd w:val="clear" w:color="auto" w:fill="FFFFFF"/>
        <w:tabs>
          <w:tab w:val="left" w:pos="426"/>
        </w:tabs>
        <w:spacing w:before="120" w:after="120" w:line="276" w:lineRule="auto"/>
        <w:ind w:left="29"/>
        <w:jc w:val="both"/>
        <w:rPr>
          <w:rFonts w:ascii="Arial" w:hAnsi="Arial" w:cs="Arial"/>
          <w:sz w:val="20"/>
          <w:szCs w:val="20"/>
        </w:rPr>
      </w:pPr>
      <w:r w:rsidRPr="00822109">
        <w:rPr>
          <w:rFonts w:ascii="Arial" w:hAnsi="Arial" w:cs="Arial"/>
          <w:sz w:val="20"/>
          <w:szCs w:val="20"/>
        </w:rPr>
        <w:t>3) postępowanie obarczone jest niemożliwą do usunięcia wadą uniemożliwiającą zawarcie niepodlegającej unieważnieniu umowy w sprawie zamówienia publicznego;</w:t>
      </w:r>
    </w:p>
    <w:p w14:paraId="3AA8F081" w14:textId="77777777" w:rsidR="00F70E51" w:rsidRPr="00822109" w:rsidRDefault="00F70E51" w:rsidP="00822109">
      <w:pPr>
        <w:pStyle w:val="Akapitzlist"/>
        <w:shd w:val="clear" w:color="auto" w:fill="FFFFFF"/>
        <w:tabs>
          <w:tab w:val="left" w:pos="426"/>
        </w:tabs>
        <w:spacing w:before="120" w:after="120" w:line="276" w:lineRule="auto"/>
        <w:ind w:left="29"/>
        <w:jc w:val="both"/>
        <w:rPr>
          <w:rFonts w:ascii="Arial" w:hAnsi="Arial" w:cs="Arial"/>
          <w:sz w:val="20"/>
          <w:szCs w:val="20"/>
        </w:rPr>
      </w:pPr>
      <w:r w:rsidRPr="00822109">
        <w:rPr>
          <w:rFonts w:ascii="Arial" w:hAnsi="Arial" w:cs="Arial"/>
          <w:sz w:val="20"/>
          <w:szCs w:val="20"/>
        </w:rPr>
        <w:t>4) wykonawca nie wniósł wymaganego zabezpieczenia należytego wykonania umowy lub uchylił się od zawarcia umowy w sprawie zamówienia publicznego, z uwzględnieniem art. 263</w:t>
      </w:r>
      <w:r w:rsidR="00B25655" w:rsidRPr="00822109">
        <w:rPr>
          <w:rFonts w:ascii="Arial" w:hAnsi="Arial" w:cs="Arial"/>
          <w:sz w:val="20"/>
          <w:szCs w:val="20"/>
        </w:rPr>
        <w:t xml:space="preserve"> </w:t>
      </w:r>
      <w:proofErr w:type="spellStart"/>
      <w:r w:rsidR="00B25655" w:rsidRPr="00822109">
        <w:rPr>
          <w:rFonts w:ascii="Arial" w:hAnsi="Arial" w:cs="Arial"/>
          <w:sz w:val="20"/>
          <w:szCs w:val="20"/>
        </w:rPr>
        <w:t>pzp</w:t>
      </w:r>
      <w:proofErr w:type="spellEnd"/>
      <w:r w:rsidRPr="00822109">
        <w:rPr>
          <w:rFonts w:ascii="Arial" w:hAnsi="Arial" w:cs="Arial"/>
          <w:sz w:val="20"/>
          <w:szCs w:val="20"/>
        </w:rPr>
        <w:t>;</w:t>
      </w:r>
    </w:p>
    <w:p w14:paraId="7E1F45D3" w14:textId="77777777" w:rsidR="0009412B" w:rsidRPr="00822109" w:rsidRDefault="0009412B" w:rsidP="00125564">
      <w:pPr>
        <w:pStyle w:val="Akapitzlist"/>
        <w:numPr>
          <w:ilvl w:val="0"/>
          <w:numId w:val="15"/>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z w:val="20"/>
          <w:szCs w:val="20"/>
        </w:rPr>
        <w:t>Zamawiający unieważni</w:t>
      </w:r>
      <w:r w:rsidR="00F70E51" w:rsidRPr="00822109">
        <w:rPr>
          <w:rFonts w:ascii="Arial" w:hAnsi="Arial" w:cs="Arial"/>
          <w:sz w:val="20"/>
          <w:szCs w:val="20"/>
        </w:rPr>
        <w:t xml:space="preserve"> także p</w:t>
      </w:r>
      <w:r w:rsidRPr="00822109">
        <w:rPr>
          <w:rFonts w:ascii="Arial" w:hAnsi="Arial" w:cs="Arial"/>
          <w:sz w:val="20"/>
          <w:szCs w:val="20"/>
        </w:rPr>
        <w:t>ostępowanie o udzielenie zamówienia, gdy cena najkorzystniejszej oferty za wybudowanie EC Posada</w:t>
      </w:r>
      <w:r w:rsidR="00420DFE">
        <w:rPr>
          <w:rFonts w:ascii="Arial" w:hAnsi="Arial" w:cs="Arial"/>
          <w:sz w:val="20"/>
          <w:szCs w:val="20"/>
        </w:rPr>
        <w:t xml:space="preserve"> </w:t>
      </w:r>
      <w:r w:rsidRPr="00822109">
        <w:rPr>
          <w:rFonts w:ascii="Arial" w:hAnsi="Arial" w:cs="Arial"/>
          <w:sz w:val="20"/>
          <w:szCs w:val="20"/>
        </w:rPr>
        <w:t>przewyższa kwotę określoną w umowie</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822109">
        <w:rPr>
          <w:rFonts w:ascii="Arial" w:hAnsi="Arial" w:cs="Arial"/>
          <w:sz w:val="20"/>
          <w:szCs w:val="20"/>
        </w:rPr>
        <w:t>o finansowanie ze środków NFOŚiGW, którą Zamawiający zamierza przeznaczyć na sfinansowanie budowy chyba, że Zamawiający będzie mógł zwiększyć kwotę do ceny najkorzystniejszej oferty.</w:t>
      </w:r>
    </w:p>
    <w:p w14:paraId="10C69C00" w14:textId="77777777" w:rsidR="00F70E51" w:rsidRPr="00822109" w:rsidRDefault="0009412B" w:rsidP="00822109">
      <w:pPr>
        <w:pStyle w:val="Nagwek1"/>
        <w:jc w:val="both"/>
      </w:pPr>
      <w:bookmarkStart w:id="72" w:name="_Toc167256396"/>
      <w:r w:rsidRPr="00822109">
        <w:t>Pouczenie o środkach ochrony prawnej przysługujących</w:t>
      </w:r>
      <w:bookmarkEnd w:id="72"/>
      <w:r w:rsidRPr="00822109">
        <w:t xml:space="preserve"> </w:t>
      </w:r>
    </w:p>
    <w:p w14:paraId="2E5B78A7" w14:textId="77777777" w:rsidR="0009412B" w:rsidRPr="00822109" w:rsidRDefault="0009412B" w:rsidP="00822109">
      <w:pPr>
        <w:pStyle w:val="Nagwek1"/>
        <w:numPr>
          <w:ilvl w:val="0"/>
          <w:numId w:val="0"/>
        </w:numPr>
        <w:ind w:left="709"/>
        <w:jc w:val="both"/>
      </w:pPr>
      <w:bookmarkStart w:id="73" w:name="_Toc167256397"/>
      <w:r w:rsidRPr="00822109">
        <w:t>Wnioskodawcy</w:t>
      </w:r>
      <w:bookmarkEnd w:id="73"/>
    </w:p>
    <w:p w14:paraId="0630718B" w14:textId="77777777" w:rsidR="0009412B" w:rsidRPr="00822109" w:rsidRDefault="00F42DAF"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z w:val="20"/>
          <w:szCs w:val="20"/>
        </w:rPr>
        <w:t xml:space="preserve">Zamawiający może unieważnić postępowanie w przypadku nie udzielenia dofinansowania na realizację przedsięwzięcia przez NFOŚiGW. </w:t>
      </w:r>
    </w:p>
    <w:p w14:paraId="0B8090EE" w14:textId="77777777" w:rsidR="0009412B" w:rsidRPr="00822109" w:rsidRDefault="00420DFE" w:rsidP="00125564">
      <w:pPr>
        <w:pStyle w:val="Akapitzlist"/>
        <w:numPr>
          <w:ilvl w:val="0"/>
          <w:numId w:val="63"/>
        </w:num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0009412B" w:rsidRPr="00822109">
        <w:rPr>
          <w:rFonts w:ascii="Arial" w:hAnsi="Arial" w:cs="Arial"/>
          <w:sz w:val="20"/>
          <w:szCs w:val="20"/>
        </w:rPr>
        <w:t xml:space="preserve">Szczegółowe zasady dotyczące środków ochrony prawnej określa Dział IX ustawy </w:t>
      </w:r>
      <w:proofErr w:type="spellStart"/>
      <w:r w:rsidR="0009412B" w:rsidRPr="00822109">
        <w:rPr>
          <w:rFonts w:ascii="Arial" w:hAnsi="Arial" w:cs="Arial"/>
          <w:sz w:val="20"/>
          <w:szCs w:val="20"/>
        </w:rPr>
        <w:t>Pzp</w:t>
      </w:r>
      <w:proofErr w:type="spellEnd"/>
      <w:r w:rsidR="0009412B" w:rsidRPr="00822109">
        <w:rPr>
          <w:rFonts w:ascii="Arial" w:hAnsi="Arial" w:cs="Arial"/>
          <w:sz w:val="20"/>
          <w:szCs w:val="20"/>
        </w:rPr>
        <w:t xml:space="preserve"> - Środki ochrony prawnej.</w:t>
      </w:r>
    </w:p>
    <w:p w14:paraId="5E44AD1C"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z w:val="20"/>
          <w:szCs w:val="20"/>
        </w:rPr>
      </w:pPr>
      <w:r w:rsidRPr="00822109">
        <w:rPr>
          <w:rFonts w:ascii="Arial" w:hAnsi="Arial"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0BB20349"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Odwołanie przysługuje na:</w:t>
      </w:r>
    </w:p>
    <w:p w14:paraId="4734C184" w14:textId="77777777" w:rsidR="0009412B" w:rsidRPr="00822109" w:rsidRDefault="0009412B" w:rsidP="00822109">
      <w:pPr>
        <w:pStyle w:val="Akapitzlist"/>
        <w:shd w:val="clear" w:color="auto" w:fill="FFFFFF"/>
        <w:tabs>
          <w:tab w:val="left" w:pos="426"/>
        </w:tabs>
        <w:spacing w:before="120" w:after="120" w:line="276" w:lineRule="auto"/>
        <w:ind w:left="29"/>
        <w:jc w:val="both"/>
        <w:rPr>
          <w:rFonts w:ascii="Arial" w:hAnsi="Arial" w:cs="Arial"/>
          <w:spacing w:val="-7"/>
          <w:sz w:val="20"/>
          <w:szCs w:val="20"/>
        </w:rPr>
      </w:pPr>
      <w:r w:rsidRPr="00822109">
        <w:rPr>
          <w:rFonts w:ascii="Arial" w:hAnsi="Arial" w:cs="Arial"/>
          <w:spacing w:val="-7"/>
          <w:sz w:val="20"/>
          <w:szCs w:val="20"/>
        </w:rPr>
        <w:t>a) niezgodną z przepisami ustawy</w:t>
      </w:r>
      <w:r w:rsidR="00420DFE">
        <w:rPr>
          <w:rFonts w:ascii="Arial" w:hAnsi="Arial" w:cs="Arial"/>
          <w:spacing w:val="-7"/>
          <w:sz w:val="20"/>
          <w:szCs w:val="20"/>
        </w:rPr>
        <w:t xml:space="preserve"> </w:t>
      </w:r>
      <w:proofErr w:type="spellStart"/>
      <w:r w:rsidRPr="00822109">
        <w:rPr>
          <w:rFonts w:ascii="Arial" w:hAnsi="Arial" w:cs="Arial"/>
          <w:spacing w:val="-7"/>
          <w:sz w:val="20"/>
          <w:szCs w:val="20"/>
        </w:rPr>
        <w:t>Pzp</w:t>
      </w:r>
      <w:proofErr w:type="spellEnd"/>
      <w:r w:rsidRPr="00822109">
        <w:rPr>
          <w:rFonts w:ascii="Arial" w:hAnsi="Arial" w:cs="Arial"/>
          <w:spacing w:val="-7"/>
          <w:sz w:val="20"/>
          <w:szCs w:val="20"/>
        </w:rPr>
        <w:t xml:space="preserve"> czynność Zamawiającego, podjętą w postępowaniu o udzielenie zamówienia, w tym na projektowane postanowienie umowy;</w:t>
      </w:r>
    </w:p>
    <w:p w14:paraId="4DF0AF0F" w14:textId="77777777" w:rsidR="0009412B" w:rsidRPr="00822109" w:rsidRDefault="0009412B" w:rsidP="00822109">
      <w:pPr>
        <w:pStyle w:val="Akapitzlist"/>
        <w:shd w:val="clear" w:color="auto" w:fill="FFFFFF"/>
        <w:tabs>
          <w:tab w:val="left" w:pos="426"/>
        </w:tabs>
        <w:spacing w:before="120" w:after="120" w:line="276" w:lineRule="auto"/>
        <w:ind w:left="29"/>
        <w:jc w:val="both"/>
        <w:rPr>
          <w:rFonts w:ascii="Arial" w:hAnsi="Arial" w:cs="Arial"/>
          <w:spacing w:val="-7"/>
          <w:sz w:val="20"/>
          <w:szCs w:val="20"/>
        </w:rPr>
      </w:pPr>
      <w:r w:rsidRPr="00822109">
        <w:rPr>
          <w:rFonts w:ascii="Arial" w:hAnsi="Arial" w:cs="Arial"/>
          <w:spacing w:val="-7"/>
          <w:sz w:val="20"/>
          <w:szCs w:val="20"/>
        </w:rPr>
        <w:t xml:space="preserve">b) zaniechanie czynności w postępowaniu o udzielenie zamówienia, do której Zamawiający był obowiązany na podstawie ustawy </w:t>
      </w:r>
      <w:proofErr w:type="spellStart"/>
      <w:r w:rsidRPr="00822109">
        <w:rPr>
          <w:rFonts w:ascii="Arial" w:hAnsi="Arial" w:cs="Arial"/>
          <w:spacing w:val="-7"/>
          <w:sz w:val="20"/>
          <w:szCs w:val="20"/>
        </w:rPr>
        <w:t>Pzp</w:t>
      </w:r>
      <w:proofErr w:type="spellEnd"/>
      <w:r w:rsidRPr="00822109">
        <w:rPr>
          <w:rFonts w:ascii="Arial" w:hAnsi="Arial" w:cs="Arial"/>
          <w:spacing w:val="-7"/>
          <w:sz w:val="20"/>
          <w:szCs w:val="20"/>
        </w:rPr>
        <w:t>;</w:t>
      </w:r>
    </w:p>
    <w:p w14:paraId="25789E94"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Odwołanie wnosi się do Prezesa Izby. Odwołujący przekazuje Zamawiającemu odwołanie wniesione</w:t>
      </w:r>
      <w:r w:rsidR="00B35AF9">
        <w:rPr>
          <w:rFonts w:ascii="Arial" w:hAnsi="Arial" w:cs="Arial"/>
          <w:spacing w:val="-7"/>
          <w:sz w:val="20"/>
          <w:szCs w:val="20"/>
        </w:rPr>
        <w:t xml:space="preserve">  </w:t>
      </w:r>
      <w:r w:rsidR="00C259D2">
        <w:rPr>
          <w:rFonts w:ascii="Arial" w:hAnsi="Arial" w:cs="Arial"/>
          <w:spacing w:val="-7"/>
          <w:sz w:val="20"/>
          <w:szCs w:val="20"/>
        </w:rPr>
        <w:t xml:space="preserve">               </w:t>
      </w:r>
      <w:r w:rsidRPr="00822109">
        <w:rPr>
          <w:rFonts w:ascii="Arial" w:hAnsi="Arial" w:cs="Arial"/>
          <w:spacing w:val="-7"/>
          <w:sz w:val="20"/>
          <w:szCs w:val="20"/>
        </w:rPr>
        <w:t>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F685C39"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Odwołanie wnosi się w terminie:</w:t>
      </w:r>
    </w:p>
    <w:p w14:paraId="01A6C2FD" w14:textId="77777777" w:rsidR="0009412B" w:rsidRPr="00822109" w:rsidRDefault="0009412B" w:rsidP="00822109">
      <w:pPr>
        <w:pStyle w:val="Akapitzlist"/>
        <w:shd w:val="clear" w:color="auto" w:fill="FFFFFF"/>
        <w:tabs>
          <w:tab w:val="left" w:pos="426"/>
        </w:tabs>
        <w:spacing w:before="120" w:after="120" w:line="276" w:lineRule="auto"/>
        <w:ind w:left="29"/>
        <w:jc w:val="both"/>
        <w:rPr>
          <w:rFonts w:ascii="Arial" w:hAnsi="Arial" w:cs="Arial"/>
          <w:spacing w:val="-7"/>
          <w:sz w:val="20"/>
          <w:szCs w:val="20"/>
        </w:rPr>
      </w:pPr>
      <w:r w:rsidRPr="00822109">
        <w:rPr>
          <w:rFonts w:ascii="Arial" w:hAnsi="Arial" w:cs="Arial"/>
          <w:spacing w:val="-7"/>
          <w:sz w:val="20"/>
          <w:szCs w:val="20"/>
        </w:rPr>
        <w:t>a) 10 dni od dnia przekazania informacji o czynności Zamawiającego stanowiącej podstawę jego wniesienia, jeżeli informacja została przekazana przy użyciu środków komunikacji elektronicznej,</w:t>
      </w:r>
    </w:p>
    <w:p w14:paraId="759313F0" w14:textId="77777777" w:rsidR="0009412B" w:rsidRPr="00822109" w:rsidRDefault="0009412B" w:rsidP="00822109">
      <w:pPr>
        <w:pStyle w:val="Akapitzlist"/>
        <w:shd w:val="clear" w:color="auto" w:fill="FFFFFF"/>
        <w:tabs>
          <w:tab w:val="left" w:pos="426"/>
        </w:tabs>
        <w:spacing w:before="120" w:after="120" w:line="276" w:lineRule="auto"/>
        <w:ind w:left="29"/>
        <w:jc w:val="both"/>
        <w:rPr>
          <w:rFonts w:ascii="Arial" w:hAnsi="Arial" w:cs="Arial"/>
          <w:spacing w:val="-7"/>
          <w:sz w:val="20"/>
          <w:szCs w:val="20"/>
        </w:rPr>
      </w:pPr>
      <w:r w:rsidRPr="00822109">
        <w:rPr>
          <w:rFonts w:ascii="Arial" w:hAnsi="Arial" w:cs="Arial"/>
          <w:spacing w:val="-7"/>
          <w:sz w:val="20"/>
          <w:szCs w:val="20"/>
        </w:rPr>
        <w:t>b) 15 dni od dnia przekazania informacji o czynności Zamawiającego stanowiącej podstawę jego wniesienia, jeżeli informacja została przekazana w sposób inny niż określony w lit. a powyżej;</w:t>
      </w:r>
    </w:p>
    <w:p w14:paraId="2670C897"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Odwołanie</w:t>
      </w:r>
      <w:r w:rsidR="00B35AF9">
        <w:rPr>
          <w:rFonts w:ascii="Arial" w:hAnsi="Arial" w:cs="Arial"/>
          <w:spacing w:val="-7"/>
          <w:sz w:val="20"/>
          <w:szCs w:val="20"/>
        </w:rPr>
        <w:t xml:space="preserve">  </w:t>
      </w:r>
      <w:r w:rsidRPr="00822109">
        <w:rPr>
          <w:rFonts w:ascii="Arial" w:hAnsi="Arial" w:cs="Arial"/>
          <w:spacing w:val="-7"/>
          <w:sz w:val="20"/>
          <w:szCs w:val="20"/>
        </w:rPr>
        <w:t>wobec</w:t>
      </w:r>
      <w:r w:rsidR="00B35AF9">
        <w:rPr>
          <w:rFonts w:ascii="Arial" w:hAnsi="Arial" w:cs="Arial"/>
          <w:spacing w:val="-7"/>
          <w:sz w:val="20"/>
          <w:szCs w:val="20"/>
        </w:rPr>
        <w:t xml:space="preserve">  </w:t>
      </w:r>
      <w:r w:rsidRPr="00822109">
        <w:rPr>
          <w:rFonts w:ascii="Arial" w:hAnsi="Arial" w:cs="Arial"/>
          <w:spacing w:val="-7"/>
          <w:sz w:val="20"/>
          <w:szCs w:val="20"/>
        </w:rPr>
        <w:t>treści</w:t>
      </w:r>
      <w:r w:rsidR="00B35AF9">
        <w:rPr>
          <w:rFonts w:ascii="Arial" w:hAnsi="Arial" w:cs="Arial"/>
          <w:spacing w:val="-7"/>
          <w:sz w:val="20"/>
          <w:szCs w:val="20"/>
        </w:rPr>
        <w:t xml:space="preserve">  </w:t>
      </w:r>
      <w:r w:rsidRPr="00822109">
        <w:rPr>
          <w:rFonts w:ascii="Arial" w:hAnsi="Arial" w:cs="Arial"/>
          <w:spacing w:val="-7"/>
          <w:sz w:val="20"/>
          <w:szCs w:val="20"/>
        </w:rPr>
        <w:t>ogłoszenia</w:t>
      </w:r>
      <w:r w:rsidR="00B35AF9">
        <w:rPr>
          <w:rFonts w:ascii="Arial" w:hAnsi="Arial" w:cs="Arial"/>
          <w:spacing w:val="-7"/>
          <w:sz w:val="20"/>
          <w:szCs w:val="20"/>
        </w:rPr>
        <w:t xml:space="preserve">  </w:t>
      </w:r>
      <w:r w:rsidRPr="00822109">
        <w:rPr>
          <w:rFonts w:ascii="Arial" w:hAnsi="Arial" w:cs="Arial"/>
          <w:spacing w:val="-7"/>
          <w:sz w:val="20"/>
          <w:szCs w:val="20"/>
        </w:rPr>
        <w:t>wszczynającego</w:t>
      </w:r>
      <w:r w:rsidR="00B35AF9">
        <w:rPr>
          <w:rFonts w:ascii="Arial" w:hAnsi="Arial" w:cs="Arial"/>
          <w:spacing w:val="-7"/>
          <w:sz w:val="20"/>
          <w:szCs w:val="20"/>
        </w:rPr>
        <w:t xml:space="preserve">  </w:t>
      </w:r>
      <w:r w:rsidRPr="00822109">
        <w:rPr>
          <w:rFonts w:ascii="Arial" w:hAnsi="Arial" w:cs="Arial"/>
          <w:spacing w:val="-7"/>
          <w:sz w:val="20"/>
          <w:szCs w:val="20"/>
        </w:rPr>
        <w:t>postępowanie o udzielenie zamówienia lub wobec treści dokumentów zamówienia wnosi się w terminie 10 dni od dnia publikacji ogłoszenia</w:t>
      </w:r>
      <w:r w:rsidR="00B35AF9">
        <w:rPr>
          <w:rFonts w:ascii="Arial" w:hAnsi="Arial" w:cs="Arial"/>
          <w:spacing w:val="-7"/>
          <w:sz w:val="20"/>
          <w:szCs w:val="20"/>
        </w:rPr>
        <w:t xml:space="preserve">    </w:t>
      </w:r>
      <w:r w:rsidR="00C259D2">
        <w:rPr>
          <w:rFonts w:ascii="Arial" w:hAnsi="Arial" w:cs="Arial"/>
          <w:spacing w:val="-7"/>
          <w:sz w:val="20"/>
          <w:szCs w:val="20"/>
        </w:rPr>
        <w:t xml:space="preserve">                    </w:t>
      </w:r>
      <w:r w:rsidRPr="00822109">
        <w:rPr>
          <w:rFonts w:ascii="Arial" w:hAnsi="Arial" w:cs="Arial"/>
          <w:spacing w:val="-7"/>
          <w:sz w:val="20"/>
          <w:szCs w:val="20"/>
        </w:rPr>
        <w:t>w Dzienniku Urzędowym Unii Europejskiej lub zamieszczenia dokumentów zamówienia na stronie internetowej.</w:t>
      </w:r>
    </w:p>
    <w:p w14:paraId="4FCC052C"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Odwołanie w przypadkach innych niż określone w pkt 4 i 5 powyżej wnosi się w terminie 10 dni od dnia,</w:t>
      </w:r>
      <w:r w:rsidR="00B35AF9">
        <w:rPr>
          <w:rFonts w:ascii="Arial" w:hAnsi="Arial" w:cs="Arial"/>
          <w:spacing w:val="-7"/>
          <w:sz w:val="20"/>
          <w:szCs w:val="20"/>
        </w:rPr>
        <w:t xml:space="preserve">  </w:t>
      </w:r>
      <w:r w:rsidRPr="00822109">
        <w:rPr>
          <w:rFonts w:ascii="Arial" w:hAnsi="Arial" w:cs="Arial"/>
          <w:spacing w:val="-7"/>
          <w:sz w:val="20"/>
          <w:szCs w:val="20"/>
        </w:rPr>
        <w:lastRenderedPageBreak/>
        <w:t>w którym powzięto lub przy zachowaniu należytej staranności można było powziąć wiadomość</w:t>
      </w:r>
      <w:r w:rsidR="00B35AF9">
        <w:rPr>
          <w:rFonts w:ascii="Arial" w:hAnsi="Arial" w:cs="Arial"/>
          <w:spacing w:val="-7"/>
          <w:sz w:val="20"/>
          <w:szCs w:val="20"/>
        </w:rPr>
        <w:t xml:space="preserve">    </w:t>
      </w:r>
      <w:r w:rsidR="00C259D2">
        <w:rPr>
          <w:rFonts w:ascii="Arial" w:hAnsi="Arial" w:cs="Arial"/>
          <w:spacing w:val="-7"/>
          <w:sz w:val="20"/>
          <w:szCs w:val="20"/>
        </w:rPr>
        <w:t xml:space="preserve">                      </w:t>
      </w:r>
      <w:r w:rsidR="000F5CF3">
        <w:rPr>
          <w:rFonts w:ascii="Arial" w:hAnsi="Arial" w:cs="Arial"/>
          <w:spacing w:val="-7"/>
          <w:sz w:val="20"/>
          <w:szCs w:val="20"/>
        </w:rPr>
        <w:t xml:space="preserve"> </w:t>
      </w:r>
      <w:r w:rsidRPr="00822109">
        <w:rPr>
          <w:rFonts w:ascii="Arial" w:hAnsi="Arial" w:cs="Arial"/>
          <w:spacing w:val="-7"/>
          <w:sz w:val="20"/>
          <w:szCs w:val="20"/>
        </w:rPr>
        <w:t>o okolicznościach stanowiących podstawę jego wniesienia.</w:t>
      </w:r>
    </w:p>
    <w:p w14:paraId="60EF4B4A"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 xml:space="preserve">Na orzeczenie Krajowej Izby Odwoławczej oraz postanowienie Prezesa Izby, o którym mowa w art. 519 ust. 1 ustawy </w:t>
      </w:r>
      <w:proofErr w:type="spellStart"/>
      <w:r w:rsidRPr="00822109">
        <w:rPr>
          <w:rFonts w:ascii="Arial" w:hAnsi="Arial" w:cs="Arial"/>
          <w:spacing w:val="-7"/>
          <w:sz w:val="20"/>
          <w:szCs w:val="20"/>
        </w:rPr>
        <w:t>Pzp</w:t>
      </w:r>
      <w:proofErr w:type="spellEnd"/>
      <w:r w:rsidRPr="00822109">
        <w:rPr>
          <w:rFonts w:ascii="Arial" w:hAnsi="Arial" w:cs="Arial"/>
          <w:spacing w:val="-7"/>
          <w:sz w:val="20"/>
          <w:szCs w:val="20"/>
        </w:rPr>
        <w:t>, stronom oraz uczestnikom postępowania odwoławczego przysługuje skarga do sądu.</w:t>
      </w:r>
    </w:p>
    <w:p w14:paraId="57283BB6"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Skargę wnosi się do Sądu Okręgowego w Warszawie - sądu zamówień publicznych.</w:t>
      </w:r>
    </w:p>
    <w:p w14:paraId="3D878930" w14:textId="77777777" w:rsidR="0009412B" w:rsidRPr="00822109" w:rsidRDefault="0009412B" w:rsidP="00125564">
      <w:pPr>
        <w:pStyle w:val="Akapitzlist"/>
        <w:numPr>
          <w:ilvl w:val="0"/>
          <w:numId w:val="63"/>
        </w:numPr>
        <w:shd w:val="clear" w:color="auto" w:fill="FFFFFF"/>
        <w:tabs>
          <w:tab w:val="left" w:pos="426"/>
        </w:tabs>
        <w:spacing w:before="120" w:after="120" w:line="276" w:lineRule="auto"/>
        <w:jc w:val="both"/>
        <w:rPr>
          <w:rFonts w:ascii="Arial" w:hAnsi="Arial" w:cs="Arial"/>
          <w:spacing w:val="-7"/>
          <w:sz w:val="20"/>
          <w:szCs w:val="20"/>
        </w:rPr>
      </w:pPr>
      <w:r w:rsidRPr="00822109">
        <w:rPr>
          <w:rFonts w:ascii="Arial" w:hAnsi="Arial" w:cs="Arial"/>
          <w:spacing w:val="-7"/>
          <w:sz w:val="20"/>
          <w:szCs w:val="20"/>
        </w:rPr>
        <w:t>Skargę</w:t>
      </w:r>
      <w:r w:rsidR="00420DFE">
        <w:rPr>
          <w:rFonts w:ascii="Arial" w:hAnsi="Arial" w:cs="Arial"/>
          <w:spacing w:val="-7"/>
          <w:sz w:val="20"/>
          <w:szCs w:val="20"/>
        </w:rPr>
        <w:t xml:space="preserve"> </w:t>
      </w:r>
      <w:r w:rsidRPr="00822109">
        <w:rPr>
          <w:rFonts w:ascii="Arial" w:hAnsi="Arial" w:cs="Arial"/>
          <w:spacing w:val="-7"/>
          <w:sz w:val="20"/>
          <w:szCs w:val="20"/>
        </w:rPr>
        <w:t>wnosi</w:t>
      </w:r>
      <w:r w:rsidR="00420DFE">
        <w:rPr>
          <w:rFonts w:ascii="Arial" w:hAnsi="Arial" w:cs="Arial"/>
          <w:spacing w:val="-7"/>
          <w:sz w:val="20"/>
          <w:szCs w:val="20"/>
        </w:rPr>
        <w:t xml:space="preserve"> </w:t>
      </w:r>
      <w:r w:rsidRPr="00822109">
        <w:rPr>
          <w:rFonts w:ascii="Arial" w:hAnsi="Arial" w:cs="Arial"/>
          <w:spacing w:val="-7"/>
          <w:sz w:val="20"/>
          <w:szCs w:val="20"/>
        </w:rPr>
        <w:t>się</w:t>
      </w:r>
      <w:r w:rsidR="00420DFE">
        <w:rPr>
          <w:rFonts w:ascii="Arial" w:hAnsi="Arial" w:cs="Arial"/>
          <w:spacing w:val="-7"/>
          <w:sz w:val="20"/>
          <w:szCs w:val="20"/>
        </w:rPr>
        <w:t xml:space="preserve"> </w:t>
      </w:r>
      <w:r w:rsidRPr="00822109">
        <w:rPr>
          <w:rFonts w:ascii="Arial" w:hAnsi="Arial" w:cs="Arial"/>
          <w:spacing w:val="-7"/>
          <w:sz w:val="20"/>
          <w:szCs w:val="20"/>
        </w:rPr>
        <w:t>za</w:t>
      </w:r>
      <w:r w:rsidR="00420DFE">
        <w:rPr>
          <w:rFonts w:ascii="Arial" w:hAnsi="Arial" w:cs="Arial"/>
          <w:spacing w:val="-7"/>
          <w:sz w:val="20"/>
          <w:szCs w:val="20"/>
        </w:rPr>
        <w:t xml:space="preserve"> </w:t>
      </w:r>
      <w:r w:rsidRPr="00822109">
        <w:rPr>
          <w:rFonts w:ascii="Arial" w:hAnsi="Arial" w:cs="Arial"/>
          <w:spacing w:val="-7"/>
          <w:sz w:val="20"/>
          <w:szCs w:val="20"/>
        </w:rPr>
        <w:t>pośrednictwem</w:t>
      </w:r>
      <w:r w:rsidR="00420DFE">
        <w:rPr>
          <w:rFonts w:ascii="Arial" w:hAnsi="Arial" w:cs="Arial"/>
          <w:spacing w:val="-7"/>
          <w:sz w:val="20"/>
          <w:szCs w:val="20"/>
        </w:rPr>
        <w:t xml:space="preserve"> </w:t>
      </w:r>
      <w:r w:rsidRPr="00822109">
        <w:rPr>
          <w:rFonts w:ascii="Arial" w:hAnsi="Arial" w:cs="Arial"/>
          <w:spacing w:val="-7"/>
          <w:sz w:val="20"/>
          <w:szCs w:val="20"/>
        </w:rPr>
        <w:t>Prezesa</w:t>
      </w:r>
      <w:r w:rsidR="00420DFE">
        <w:rPr>
          <w:rFonts w:ascii="Arial" w:hAnsi="Arial" w:cs="Arial"/>
          <w:spacing w:val="-7"/>
          <w:sz w:val="20"/>
          <w:szCs w:val="20"/>
        </w:rPr>
        <w:t xml:space="preserve"> </w:t>
      </w:r>
      <w:r w:rsidRPr="00822109">
        <w:rPr>
          <w:rFonts w:ascii="Arial" w:hAnsi="Arial" w:cs="Arial"/>
          <w:spacing w:val="-7"/>
          <w:sz w:val="20"/>
          <w:szCs w:val="20"/>
        </w:rPr>
        <w:t>Krajowej</w:t>
      </w:r>
      <w:r w:rsidR="00420DFE">
        <w:rPr>
          <w:rFonts w:ascii="Arial" w:hAnsi="Arial" w:cs="Arial"/>
          <w:spacing w:val="-7"/>
          <w:sz w:val="20"/>
          <w:szCs w:val="20"/>
        </w:rPr>
        <w:t xml:space="preserve"> </w:t>
      </w:r>
      <w:r w:rsidRPr="00822109">
        <w:rPr>
          <w:rFonts w:ascii="Arial" w:hAnsi="Arial" w:cs="Arial"/>
          <w:spacing w:val="-7"/>
          <w:sz w:val="20"/>
          <w:szCs w:val="20"/>
        </w:rPr>
        <w:t>Izby</w:t>
      </w:r>
      <w:r w:rsidR="00420DFE">
        <w:rPr>
          <w:rFonts w:ascii="Arial" w:hAnsi="Arial" w:cs="Arial"/>
          <w:spacing w:val="-7"/>
          <w:sz w:val="20"/>
          <w:szCs w:val="20"/>
        </w:rPr>
        <w:t xml:space="preserve"> </w:t>
      </w:r>
      <w:r w:rsidRPr="00822109">
        <w:rPr>
          <w:rFonts w:ascii="Arial" w:hAnsi="Arial" w:cs="Arial"/>
          <w:spacing w:val="-7"/>
          <w:sz w:val="20"/>
          <w:szCs w:val="20"/>
        </w:rPr>
        <w:t xml:space="preserve">Odwoławczej, w terminie 14 dni od dnia doręczenia orzeczenia Izby lub postanowienia Prezesa Izby, o którym mowa w art. 519 ust. 1 ustawy </w:t>
      </w:r>
      <w:proofErr w:type="spellStart"/>
      <w:r w:rsidRPr="00822109">
        <w:rPr>
          <w:rFonts w:ascii="Arial" w:hAnsi="Arial" w:cs="Arial"/>
          <w:spacing w:val="-7"/>
          <w:sz w:val="20"/>
          <w:szCs w:val="20"/>
        </w:rPr>
        <w:t>Pzp</w:t>
      </w:r>
      <w:proofErr w:type="spellEnd"/>
      <w:r w:rsidRPr="00822109">
        <w:rPr>
          <w:rFonts w:ascii="Arial" w:hAnsi="Arial" w:cs="Arial"/>
          <w:spacing w:val="-7"/>
          <w:sz w:val="20"/>
          <w:szCs w:val="20"/>
        </w:rPr>
        <w:t xml:space="preserve"> przesyłając jednocześnie jej odpis przeciwnikowi skargi.</w:t>
      </w:r>
    </w:p>
    <w:p w14:paraId="13A6C8A3" w14:textId="77777777" w:rsidR="00F42DAF" w:rsidRPr="00822109" w:rsidRDefault="00F42DAF" w:rsidP="00822109">
      <w:pPr>
        <w:pStyle w:val="Akapitzlist"/>
        <w:shd w:val="clear" w:color="auto" w:fill="FFFFFF"/>
        <w:tabs>
          <w:tab w:val="left" w:pos="426"/>
        </w:tabs>
        <w:spacing w:before="120" w:after="120" w:line="276" w:lineRule="auto"/>
        <w:ind w:left="29"/>
        <w:jc w:val="both"/>
        <w:rPr>
          <w:rFonts w:ascii="Arial" w:hAnsi="Arial" w:cs="Arial"/>
          <w:spacing w:val="-7"/>
          <w:sz w:val="20"/>
          <w:szCs w:val="20"/>
        </w:rPr>
      </w:pPr>
    </w:p>
    <w:p w14:paraId="006BD2A9" w14:textId="77777777" w:rsidR="0009412B" w:rsidRPr="00822109" w:rsidRDefault="00B35AF9" w:rsidP="00822109">
      <w:pPr>
        <w:spacing w:line="276" w:lineRule="auto"/>
        <w:jc w:val="both"/>
        <w:rPr>
          <w:rFonts w:ascii="Arial" w:hAnsi="Arial" w:cs="Arial"/>
          <w:sz w:val="20"/>
          <w:szCs w:val="20"/>
        </w:rPr>
      </w:pPr>
      <w:r>
        <w:rPr>
          <w:rFonts w:ascii="Arial" w:hAnsi="Arial" w:cs="Arial"/>
          <w:sz w:val="20"/>
          <w:szCs w:val="20"/>
        </w:rPr>
        <w:t xml:space="preserve">  </w:t>
      </w:r>
    </w:p>
    <w:p w14:paraId="437D4EC6" w14:textId="77777777" w:rsidR="003D195A" w:rsidRPr="00822109" w:rsidRDefault="003D195A" w:rsidP="00822109">
      <w:pPr>
        <w:pStyle w:val="Nagwek1"/>
        <w:jc w:val="both"/>
        <w:rPr>
          <w:spacing w:val="-14"/>
        </w:rPr>
      </w:pPr>
      <w:bookmarkStart w:id="74" w:name="_Toc331407870"/>
      <w:bookmarkStart w:id="75" w:name="_Toc331409517"/>
      <w:bookmarkStart w:id="76" w:name="_Toc167256398"/>
      <w:r w:rsidRPr="00822109">
        <w:t>Załączniki</w:t>
      </w:r>
      <w:r w:rsidR="005368CB" w:rsidRPr="00822109">
        <w:t xml:space="preserve"> do SWZ</w:t>
      </w:r>
      <w:r w:rsidR="00F16DCF" w:rsidRPr="00822109">
        <w:t>.</w:t>
      </w:r>
      <w:bookmarkEnd w:id="74"/>
      <w:bookmarkEnd w:id="75"/>
      <w:bookmarkEnd w:id="76"/>
    </w:p>
    <w:p w14:paraId="3943D04E" w14:textId="77777777" w:rsidR="009A28B0" w:rsidRPr="00822109" w:rsidRDefault="00EA71A2" w:rsidP="00822109">
      <w:pPr>
        <w:shd w:val="clear" w:color="auto" w:fill="FFFFFF"/>
        <w:tabs>
          <w:tab w:val="left" w:pos="715"/>
        </w:tabs>
        <w:spacing w:line="276" w:lineRule="auto"/>
        <w:jc w:val="both"/>
        <w:rPr>
          <w:rFonts w:ascii="Arial" w:hAnsi="Arial" w:cs="Arial"/>
          <w:color w:val="auto"/>
          <w:spacing w:val="-25"/>
          <w:sz w:val="20"/>
          <w:szCs w:val="20"/>
        </w:rPr>
      </w:pPr>
      <w:r w:rsidRPr="00822109">
        <w:rPr>
          <w:rFonts w:ascii="Arial" w:hAnsi="Arial" w:cs="Arial"/>
          <w:color w:val="auto"/>
          <w:sz w:val="20"/>
          <w:szCs w:val="20"/>
        </w:rPr>
        <w:t>Nr 1 -</w:t>
      </w:r>
      <w:r w:rsidR="00420DFE">
        <w:rPr>
          <w:rFonts w:ascii="Arial" w:hAnsi="Arial" w:cs="Arial"/>
          <w:color w:val="auto"/>
          <w:sz w:val="20"/>
          <w:szCs w:val="20"/>
        </w:rPr>
        <w:t xml:space="preserve"> </w:t>
      </w:r>
      <w:r w:rsidRPr="00822109">
        <w:rPr>
          <w:rFonts w:ascii="Arial" w:hAnsi="Arial" w:cs="Arial"/>
          <w:color w:val="auto"/>
          <w:sz w:val="20"/>
          <w:szCs w:val="20"/>
        </w:rPr>
        <w:t>Formularz ofertowy.</w:t>
      </w:r>
    </w:p>
    <w:p w14:paraId="799B257C" w14:textId="77777777" w:rsidR="009A28B0" w:rsidRPr="00822109" w:rsidRDefault="009A28B0" w:rsidP="00822109">
      <w:pPr>
        <w:shd w:val="clear" w:color="auto" w:fill="FFFFFF"/>
        <w:tabs>
          <w:tab w:val="left" w:pos="715"/>
        </w:tabs>
        <w:spacing w:line="276" w:lineRule="auto"/>
        <w:jc w:val="both"/>
        <w:rPr>
          <w:rFonts w:ascii="Arial" w:hAnsi="Arial" w:cs="Arial"/>
          <w:color w:val="auto"/>
          <w:spacing w:val="-14"/>
          <w:sz w:val="20"/>
          <w:szCs w:val="20"/>
        </w:rPr>
      </w:pPr>
      <w:r w:rsidRPr="00822109">
        <w:rPr>
          <w:rFonts w:ascii="Arial" w:hAnsi="Arial" w:cs="Arial"/>
          <w:color w:val="auto"/>
          <w:sz w:val="20"/>
          <w:szCs w:val="20"/>
        </w:rPr>
        <w:t>Nr 2 - Zobowiązanie</w:t>
      </w:r>
      <w:r w:rsidR="00420DFE">
        <w:rPr>
          <w:rFonts w:ascii="Arial" w:hAnsi="Arial" w:cs="Arial"/>
          <w:color w:val="auto"/>
          <w:sz w:val="20"/>
          <w:szCs w:val="20"/>
        </w:rPr>
        <w:t xml:space="preserve"> </w:t>
      </w:r>
      <w:r w:rsidR="00BB4BA0" w:rsidRPr="00822109">
        <w:rPr>
          <w:rFonts w:ascii="Arial" w:hAnsi="Arial" w:cs="Arial"/>
          <w:color w:val="auto"/>
          <w:sz w:val="20"/>
          <w:szCs w:val="20"/>
        </w:rPr>
        <w:t>podmiotu trzeciego do oddania do dyspozycji Wykonawcy niezbędnych zasobów na potrzeby realizacji zamówienia</w:t>
      </w:r>
    </w:p>
    <w:p w14:paraId="4FFA0E7E" w14:textId="77777777" w:rsidR="009A28B0" w:rsidRPr="00822109" w:rsidRDefault="009A28B0" w:rsidP="00822109">
      <w:pPr>
        <w:shd w:val="clear" w:color="auto" w:fill="FFFFFF"/>
        <w:tabs>
          <w:tab w:val="left" w:pos="715"/>
        </w:tabs>
        <w:spacing w:line="276" w:lineRule="auto"/>
        <w:jc w:val="both"/>
        <w:rPr>
          <w:rFonts w:ascii="Arial" w:hAnsi="Arial" w:cs="Arial"/>
          <w:color w:val="auto"/>
          <w:spacing w:val="-16"/>
          <w:sz w:val="20"/>
          <w:szCs w:val="20"/>
        </w:rPr>
      </w:pPr>
      <w:r w:rsidRPr="00822109">
        <w:rPr>
          <w:rFonts w:ascii="Arial" w:hAnsi="Arial" w:cs="Arial"/>
          <w:color w:val="auto"/>
          <w:sz w:val="20"/>
          <w:szCs w:val="20"/>
        </w:rPr>
        <w:t>Nr 3 -</w:t>
      </w:r>
      <w:r w:rsidR="00420DFE">
        <w:rPr>
          <w:rFonts w:ascii="Arial" w:hAnsi="Arial" w:cs="Arial"/>
          <w:color w:val="auto"/>
          <w:sz w:val="20"/>
          <w:szCs w:val="20"/>
        </w:rPr>
        <w:t xml:space="preserve"> </w:t>
      </w:r>
      <w:r w:rsidRPr="00822109">
        <w:rPr>
          <w:rFonts w:ascii="Arial" w:hAnsi="Arial" w:cs="Arial"/>
          <w:color w:val="auto"/>
          <w:sz w:val="20"/>
          <w:szCs w:val="20"/>
        </w:rPr>
        <w:t xml:space="preserve">Program </w:t>
      </w:r>
      <w:proofErr w:type="spellStart"/>
      <w:r w:rsidRPr="00822109">
        <w:rPr>
          <w:rFonts w:ascii="Arial" w:hAnsi="Arial" w:cs="Arial"/>
          <w:color w:val="auto"/>
          <w:sz w:val="20"/>
          <w:szCs w:val="20"/>
        </w:rPr>
        <w:t>Funkcjonalno</w:t>
      </w:r>
      <w:proofErr w:type="spellEnd"/>
      <w:r w:rsidRPr="00822109">
        <w:rPr>
          <w:rFonts w:ascii="Arial" w:hAnsi="Arial" w:cs="Arial"/>
          <w:color w:val="auto"/>
          <w:sz w:val="20"/>
          <w:szCs w:val="20"/>
        </w:rPr>
        <w:t xml:space="preserve"> - Użytkowy.</w:t>
      </w:r>
    </w:p>
    <w:p w14:paraId="470AC8C5" w14:textId="77777777" w:rsidR="00CE59F1" w:rsidRPr="00822109" w:rsidRDefault="009A28B0" w:rsidP="00822109">
      <w:pPr>
        <w:spacing w:line="276" w:lineRule="auto"/>
        <w:jc w:val="both"/>
        <w:rPr>
          <w:rFonts w:ascii="Arial" w:hAnsi="Arial" w:cs="Arial"/>
          <w:color w:val="auto"/>
          <w:sz w:val="20"/>
          <w:szCs w:val="20"/>
        </w:rPr>
      </w:pPr>
      <w:r w:rsidRPr="00822109">
        <w:rPr>
          <w:rFonts w:ascii="Arial" w:hAnsi="Arial" w:cs="Arial"/>
          <w:color w:val="auto"/>
          <w:sz w:val="20"/>
          <w:szCs w:val="20"/>
        </w:rPr>
        <w:t xml:space="preserve">Nr 4 </w:t>
      </w:r>
      <w:r w:rsidR="001410C3" w:rsidRPr="00822109">
        <w:rPr>
          <w:rFonts w:ascii="Arial" w:hAnsi="Arial" w:cs="Arial"/>
          <w:color w:val="auto"/>
          <w:sz w:val="20"/>
          <w:szCs w:val="20"/>
        </w:rPr>
        <w:t>-</w:t>
      </w:r>
      <w:r w:rsidR="00420DFE">
        <w:rPr>
          <w:rFonts w:ascii="Arial" w:hAnsi="Arial" w:cs="Arial"/>
          <w:b/>
          <w:color w:val="auto"/>
          <w:sz w:val="20"/>
          <w:szCs w:val="20"/>
        </w:rPr>
        <w:t xml:space="preserve"> </w:t>
      </w:r>
      <w:r w:rsidR="00CE59F1" w:rsidRPr="00822109">
        <w:rPr>
          <w:rFonts w:ascii="Arial" w:hAnsi="Arial" w:cs="Arial"/>
          <w:color w:val="auto"/>
          <w:sz w:val="20"/>
          <w:szCs w:val="20"/>
        </w:rPr>
        <w:t>Podstawowe wymogi</w:t>
      </w:r>
      <w:r w:rsidR="00420DFE">
        <w:rPr>
          <w:rFonts w:ascii="Arial" w:hAnsi="Arial" w:cs="Arial"/>
          <w:color w:val="auto"/>
          <w:sz w:val="20"/>
          <w:szCs w:val="20"/>
        </w:rPr>
        <w:t xml:space="preserve"> </w:t>
      </w:r>
      <w:r w:rsidR="00CE59F1" w:rsidRPr="00822109">
        <w:rPr>
          <w:rFonts w:ascii="Arial" w:hAnsi="Arial" w:cs="Arial"/>
          <w:color w:val="auto"/>
          <w:sz w:val="20"/>
          <w:szCs w:val="20"/>
        </w:rPr>
        <w:t>Zamawiającego</w:t>
      </w:r>
      <w:r w:rsidR="00420DFE">
        <w:rPr>
          <w:rFonts w:ascii="Arial" w:hAnsi="Arial" w:cs="Arial"/>
          <w:color w:val="auto"/>
          <w:sz w:val="20"/>
          <w:szCs w:val="20"/>
        </w:rPr>
        <w:t xml:space="preserve"> </w:t>
      </w:r>
      <w:r w:rsidR="00CE59F1" w:rsidRPr="00822109">
        <w:rPr>
          <w:rFonts w:ascii="Arial" w:hAnsi="Arial" w:cs="Arial"/>
          <w:color w:val="auto"/>
          <w:sz w:val="20"/>
          <w:szCs w:val="20"/>
        </w:rPr>
        <w:t xml:space="preserve">do umowy o świadczenie usług serwisowych </w:t>
      </w:r>
    </w:p>
    <w:p w14:paraId="03C514F9" w14:textId="77777777" w:rsidR="00CE59F1" w:rsidRPr="00822109" w:rsidRDefault="00CE59F1" w:rsidP="00822109">
      <w:pPr>
        <w:shd w:val="clear" w:color="auto" w:fill="FFFFFF"/>
        <w:tabs>
          <w:tab w:val="left" w:pos="715"/>
        </w:tabs>
        <w:spacing w:line="276" w:lineRule="auto"/>
        <w:jc w:val="both"/>
        <w:rPr>
          <w:rFonts w:ascii="Arial" w:hAnsi="Arial" w:cs="Arial"/>
          <w:color w:val="auto"/>
          <w:sz w:val="20"/>
          <w:szCs w:val="20"/>
        </w:rPr>
      </w:pPr>
      <w:r w:rsidRPr="00822109">
        <w:rPr>
          <w:rFonts w:ascii="Arial" w:hAnsi="Arial" w:cs="Arial"/>
          <w:color w:val="auto"/>
          <w:sz w:val="20"/>
          <w:szCs w:val="20"/>
        </w:rPr>
        <w:t xml:space="preserve">Nr </w:t>
      </w:r>
      <w:r w:rsidR="001410C3" w:rsidRPr="00822109">
        <w:rPr>
          <w:rFonts w:ascii="Arial" w:hAnsi="Arial" w:cs="Arial"/>
          <w:color w:val="auto"/>
          <w:sz w:val="20"/>
          <w:szCs w:val="20"/>
        </w:rPr>
        <w:t>5</w:t>
      </w:r>
      <w:r w:rsidRPr="00822109">
        <w:rPr>
          <w:rFonts w:ascii="Arial" w:hAnsi="Arial" w:cs="Arial"/>
          <w:color w:val="auto"/>
          <w:sz w:val="20"/>
          <w:szCs w:val="20"/>
        </w:rPr>
        <w:t xml:space="preserve"> -</w:t>
      </w:r>
      <w:r w:rsidR="00420DFE">
        <w:rPr>
          <w:rFonts w:ascii="Arial" w:hAnsi="Arial" w:cs="Arial"/>
          <w:color w:val="auto"/>
          <w:sz w:val="20"/>
          <w:szCs w:val="20"/>
        </w:rPr>
        <w:t xml:space="preserve"> </w:t>
      </w:r>
      <w:r w:rsidR="00A85125" w:rsidRPr="00822109">
        <w:rPr>
          <w:rFonts w:ascii="Arial" w:hAnsi="Arial" w:cs="Arial"/>
          <w:color w:val="auto"/>
          <w:sz w:val="20"/>
          <w:szCs w:val="20"/>
        </w:rPr>
        <w:t>Harmonogram rzeczowy usług</w:t>
      </w:r>
      <w:r w:rsidR="00715DA0" w:rsidRPr="00822109">
        <w:rPr>
          <w:rFonts w:ascii="Arial" w:hAnsi="Arial" w:cs="Arial"/>
          <w:color w:val="auto"/>
          <w:sz w:val="20"/>
          <w:szCs w:val="20"/>
        </w:rPr>
        <w:t xml:space="preserve"> serwisu w okresie gwarancyjnym</w:t>
      </w:r>
      <w:r w:rsidR="00A85125" w:rsidRPr="00822109">
        <w:rPr>
          <w:rFonts w:ascii="Arial" w:hAnsi="Arial" w:cs="Arial"/>
          <w:color w:val="auto"/>
          <w:sz w:val="20"/>
          <w:szCs w:val="20"/>
        </w:rPr>
        <w:t>.</w:t>
      </w:r>
    </w:p>
    <w:p w14:paraId="3AC23B0C" w14:textId="77777777" w:rsidR="00715DA0" w:rsidRPr="00822109" w:rsidRDefault="00CE59F1" w:rsidP="00822109">
      <w:pPr>
        <w:spacing w:line="276" w:lineRule="auto"/>
        <w:jc w:val="both"/>
        <w:rPr>
          <w:rFonts w:ascii="Arial" w:hAnsi="Arial" w:cs="Arial"/>
          <w:b/>
          <w:bCs/>
          <w:color w:val="auto"/>
          <w:sz w:val="20"/>
          <w:szCs w:val="20"/>
        </w:rPr>
      </w:pPr>
      <w:r w:rsidRPr="00822109">
        <w:rPr>
          <w:rFonts w:ascii="Arial" w:hAnsi="Arial" w:cs="Arial"/>
          <w:color w:val="auto"/>
          <w:sz w:val="20"/>
          <w:szCs w:val="20"/>
        </w:rPr>
        <w:t xml:space="preserve">Nr </w:t>
      </w:r>
      <w:r w:rsidR="007C7BA7" w:rsidRPr="00822109">
        <w:rPr>
          <w:rFonts w:ascii="Arial" w:hAnsi="Arial" w:cs="Arial"/>
          <w:color w:val="auto"/>
          <w:sz w:val="20"/>
          <w:szCs w:val="20"/>
        </w:rPr>
        <w:t>6</w:t>
      </w:r>
      <w:r w:rsidR="001410C3" w:rsidRPr="00822109">
        <w:rPr>
          <w:rFonts w:ascii="Arial" w:hAnsi="Arial" w:cs="Arial"/>
          <w:color w:val="auto"/>
          <w:sz w:val="20"/>
          <w:szCs w:val="20"/>
        </w:rPr>
        <w:t xml:space="preserve"> -</w:t>
      </w:r>
      <w:r w:rsidR="00420DFE">
        <w:rPr>
          <w:rFonts w:ascii="Arial" w:hAnsi="Arial" w:cs="Arial"/>
          <w:color w:val="auto"/>
          <w:sz w:val="20"/>
          <w:szCs w:val="20"/>
        </w:rPr>
        <w:t xml:space="preserve"> </w:t>
      </w:r>
      <w:r w:rsidR="00715DA0" w:rsidRPr="00822109">
        <w:rPr>
          <w:rFonts w:ascii="Arial" w:hAnsi="Arial" w:cs="Arial"/>
          <w:bCs/>
          <w:color w:val="auto"/>
          <w:sz w:val="20"/>
          <w:szCs w:val="20"/>
        </w:rPr>
        <w:t>Wykaz wykonanych robót i usług.</w:t>
      </w:r>
    </w:p>
    <w:p w14:paraId="486003BD" w14:textId="77777777" w:rsidR="009A28B0" w:rsidRPr="00822109" w:rsidRDefault="009A28B0" w:rsidP="00822109">
      <w:pPr>
        <w:shd w:val="clear" w:color="auto" w:fill="FFFFFF"/>
        <w:tabs>
          <w:tab w:val="left" w:pos="715"/>
        </w:tabs>
        <w:spacing w:line="276" w:lineRule="auto"/>
        <w:jc w:val="both"/>
        <w:rPr>
          <w:rFonts w:ascii="Arial" w:hAnsi="Arial" w:cs="Arial"/>
          <w:color w:val="auto"/>
          <w:spacing w:val="-18"/>
          <w:sz w:val="20"/>
          <w:szCs w:val="20"/>
        </w:rPr>
      </w:pPr>
      <w:r w:rsidRPr="00822109">
        <w:rPr>
          <w:rFonts w:ascii="Arial" w:hAnsi="Arial" w:cs="Arial"/>
          <w:color w:val="auto"/>
          <w:sz w:val="20"/>
          <w:szCs w:val="20"/>
        </w:rPr>
        <w:t xml:space="preserve">Nr </w:t>
      </w:r>
      <w:r w:rsidR="007C7BA7" w:rsidRPr="00822109">
        <w:rPr>
          <w:rFonts w:ascii="Arial" w:hAnsi="Arial" w:cs="Arial"/>
          <w:color w:val="auto"/>
          <w:sz w:val="20"/>
          <w:szCs w:val="20"/>
        </w:rPr>
        <w:t>7</w:t>
      </w:r>
      <w:r w:rsidRPr="00822109">
        <w:rPr>
          <w:rFonts w:ascii="Arial" w:hAnsi="Arial" w:cs="Arial"/>
          <w:color w:val="auto"/>
          <w:sz w:val="20"/>
          <w:szCs w:val="20"/>
        </w:rPr>
        <w:t xml:space="preserve"> -</w:t>
      </w:r>
      <w:r w:rsidR="00420DFE">
        <w:rPr>
          <w:rFonts w:ascii="Arial" w:hAnsi="Arial" w:cs="Arial"/>
          <w:color w:val="auto"/>
          <w:sz w:val="20"/>
          <w:szCs w:val="20"/>
        </w:rPr>
        <w:t xml:space="preserve"> </w:t>
      </w:r>
      <w:r w:rsidRPr="00822109">
        <w:rPr>
          <w:rFonts w:ascii="Arial" w:hAnsi="Arial" w:cs="Arial"/>
          <w:color w:val="auto"/>
          <w:sz w:val="20"/>
          <w:szCs w:val="20"/>
        </w:rPr>
        <w:t>Wykaz osób, które będą uczestniczyć w wykon</w:t>
      </w:r>
      <w:r w:rsidR="00715DA0" w:rsidRPr="00822109">
        <w:rPr>
          <w:rFonts w:ascii="Arial" w:hAnsi="Arial" w:cs="Arial"/>
          <w:color w:val="auto"/>
          <w:sz w:val="20"/>
          <w:szCs w:val="20"/>
        </w:rPr>
        <w:t>a</w:t>
      </w:r>
      <w:r w:rsidRPr="00822109">
        <w:rPr>
          <w:rFonts w:ascii="Arial" w:hAnsi="Arial" w:cs="Arial"/>
          <w:color w:val="auto"/>
          <w:sz w:val="20"/>
          <w:szCs w:val="20"/>
        </w:rPr>
        <w:t>niu zamówienia.</w:t>
      </w:r>
    </w:p>
    <w:p w14:paraId="267C5556" w14:textId="77777777" w:rsidR="009A28B0" w:rsidRPr="00822109" w:rsidRDefault="009A28B0" w:rsidP="00822109">
      <w:pPr>
        <w:shd w:val="clear" w:color="auto" w:fill="FFFFFF"/>
        <w:tabs>
          <w:tab w:val="left" w:pos="715"/>
        </w:tabs>
        <w:spacing w:line="276" w:lineRule="auto"/>
        <w:ind w:left="709" w:hanging="709"/>
        <w:jc w:val="both"/>
        <w:rPr>
          <w:rFonts w:ascii="Arial" w:hAnsi="Arial" w:cs="Arial"/>
          <w:color w:val="auto"/>
          <w:spacing w:val="-16"/>
          <w:sz w:val="20"/>
          <w:szCs w:val="20"/>
        </w:rPr>
      </w:pPr>
      <w:r w:rsidRPr="00822109">
        <w:rPr>
          <w:rFonts w:ascii="Arial" w:hAnsi="Arial" w:cs="Arial"/>
          <w:color w:val="auto"/>
          <w:sz w:val="20"/>
          <w:szCs w:val="20"/>
        </w:rPr>
        <w:t>Nr</w:t>
      </w:r>
      <w:r w:rsidR="005E7A43" w:rsidRPr="00822109">
        <w:rPr>
          <w:rFonts w:ascii="Arial" w:hAnsi="Arial" w:cs="Arial"/>
          <w:color w:val="auto"/>
          <w:sz w:val="20"/>
          <w:szCs w:val="20"/>
        </w:rPr>
        <w:t xml:space="preserve"> </w:t>
      </w:r>
      <w:r w:rsidR="007C7BA7" w:rsidRPr="00822109">
        <w:rPr>
          <w:rFonts w:ascii="Arial" w:hAnsi="Arial" w:cs="Arial"/>
          <w:color w:val="auto"/>
          <w:sz w:val="20"/>
          <w:szCs w:val="20"/>
        </w:rPr>
        <w:t>8</w:t>
      </w:r>
      <w:r w:rsidR="001410C3" w:rsidRPr="00822109">
        <w:rPr>
          <w:rFonts w:ascii="Arial" w:hAnsi="Arial" w:cs="Arial"/>
          <w:color w:val="auto"/>
          <w:sz w:val="20"/>
          <w:szCs w:val="20"/>
        </w:rPr>
        <w:t xml:space="preserve"> </w:t>
      </w:r>
      <w:r w:rsidR="005E7A43" w:rsidRPr="00822109">
        <w:rPr>
          <w:rFonts w:ascii="Arial" w:hAnsi="Arial" w:cs="Arial"/>
          <w:color w:val="auto"/>
          <w:sz w:val="20"/>
          <w:szCs w:val="20"/>
        </w:rPr>
        <w:t>-</w:t>
      </w:r>
      <w:r w:rsidR="00420DFE">
        <w:rPr>
          <w:rFonts w:ascii="Arial" w:hAnsi="Arial" w:cs="Arial"/>
          <w:color w:val="auto"/>
          <w:sz w:val="20"/>
          <w:szCs w:val="20"/>
        </w:rPr>
        <w:t xml:space="preserve"> </w:t>
      </w:r>
      <w:r w:rsidR="006673D6">
        <w:rPr>
          <w:rFonts w:ascii="Arial" w:hAnsi="Arial" w:cs="Arial"/>
          <w:color w:val="auto"/>
          <w:sz w:val="20"/>
          <w:szCs w:val="20"/>
        </w:rPr>
        <w:t>Dane techniczne oferowanego A</w:t>
      </w:r>
      <w:r w:rsidR="00F67480" w:rsidRPr="00822109">
        <w:rPr>
          <w:rFonts w:ascii="Arial" w:hAnsi="Arial" w:cs="Arial"/>
          <w:color w:val="auto"/>
          <w:sz w:val="20"/>
          <w:szCs w:val="20"/>
        </w:rPr>
        <w:t>gregatu kogeneracyjnego oraz kotłów</w:t>
      </w:r>
      <w:r w:rsidRPr="00822109">
        <w:rPr>
          <w:rFonts w:ascii="Arial" w:hAnsi="Arial" w:cs="Arial"/>
          <w:color w:val="auto"/>
          <w:sz w:val="20"/>
          <w:szCs w:val="20"/>
        </w:rPr>
        <w:t>.</w:t>
      </w:r>
    </w:p>
    <w:p w14:paraId="0AE27865" w14:textId="77777777" w:rsidR="009A28B0" w:rsidRPr="00822109" w:rsidRDefault="009A28B0" w:rsidP="00822109">
      <w:pPr>
        <w:widowControl/>
        <w:shd w:val="clear" w:color="auto" w:fill="FFFFFF"/>
        <w:tabs>
          <w:tab w:val="left" w:pos="715"/>
        </w:tabs>
        <w:spacing w:line="276" w:lineRule="auto"/>
        <w:jc w:val="both"/>
        <w:rPr>
          <w:rFonts w:ascii="Arial" w:hAnsi="Arial" w:cs="Arial"/>
          <w:color w:val="auto"/>
          <w:spacing w:val="-8"/>
          <w:sz w:val="20"/>
          <w:szCs w:val="20"/>
        </w:rPr>
      </w:pPr>
      <w:r w:rsidRPr="00822109">
        <w:rPr>
          <w:rFonts w:ascii="Arial" w:hAnsi="Arial" w:cs="Arial"/>
          <w:color w:val="auto"/>
          <w:spacing w:val="-8"/>
          <w:sz w:val="20"/>
          <w:szCs w:val="20"/>
        </w:rPr>
        <w:t xml:space="preserve">Nr </w:t>
      </w:r>
      <w:r w:rsidR="00F67480" w:rsidRPr="00822109">
        <w:rPr>
          <w:rFonts w:ascii="Arial" w:hAnsi="Arial" w:cs="Arial"/>
          <w:color w:val="auto"/>
          <w:spacing w:val="-8"/>
          <w:sz w:val="20"/>
          <w:szCs w:val="20"/>
        </w:rPr>
        <w:t>9</w:t>
      </w:r>
      <w:r w:rsidR="005E7A43" w:rsidRPr="00822109">
        <w:rPr>
          <w:rFonts w:ascii="Arial" w:hAnsi="Arial" w:cs="Arial"/>
          <w:color w:val="auto"/>
          <w:spacing w:val="-8"/>
          <w:sz w:val="20"/>
          <w:szCs w:val="20"/>
        </w:rPr>
        <w:t xml:space="preserve"> </w:t>
      </w:r>
      <w:r w:rsidRPr="00822109">
        <w:rPr>
          <w:rFonts w:ascii="Arial" w:hAnsi="Arial" w:cs="Arial"/>
          <w:color w:val="auto"/>
          <w:spacing w:val="-8"/>
          <w:sz w:val="20"/>
          <w:szCs w:val="20"/>
        </w:rPr>
        <w:t>-</w:t>
      </w:r>
      <w:r w:rsidR="00420DFE">
        <w:rPr>
          <w:rFonts w:ascii="Arial" w:hAnsi="Arial" w:cs="Arial"/>
          <w:color w:val="auto"/>
          <w:spacing w:val="-8"/>
          <w:sz w:val="20"/>
          <w:szCs w:val="20"/>
        </w:rPr>
        <w:t xml:space="preserve"> </w:t>
      </w:r>
      <w:r w:rsidRPr="00822109">
        <w:rPr>
          <w:rFonts w:ascii="Arial" w:hAnsi="Arial" w:cs="Arial"/>
          <w:color w:val="auto"/>
          <w:spacing w:val="-8"/>
          <w:sz w:val="20"/>
          <w:szCs w:val="20"/>
        </w:rPr>
        <w:t>Zakres prac, które Wykonawca będzie wykonywał za pomocą podwykonawców.</w:t>
      </w:r>
    </w:p>
    <w:p w14:paraId="2D317E5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color w:val="auto"/>
          <w:sz w:val="20"/>
          <w:szCs w:val="20"/>
        </w:rPr>
      </w:pPr>
      <w:r w:rsidRPr="00822109">
        <w:rPr>
          <w:rFonts w:ascii="Arial" w:hAnsi="Arial" w:cs="Arial"/>
          <w:color w:val="auto"/>
          <w:spacing w:val="-8"/>
          <w:sz w:val="20"/>
          <w:szCs w:val="20"/>
        </w:rPr>
        <w:t xml:space="preserve">Nr 10 - </w:t>
      </w:r>
      <w:r w:rsidRPr="00822109">
        <w:rPr>
          <w:rFonts w:ascii="Arial" w:hAnsi="Arial" w:cs="Arial"/>
          <w:color w:val="auto"/>
          <w:sz w:val="20"/>
          <w:szCs w:val="20"/>
        </w:rPr>
        <w:t xml:space="preserve">Oświadczenie o przynależności /braku przynależności do grupy kapitałowej </w:t>
      </w:r>
    </w:p>
    <w:p w14:paraId="5EC91D5B" w14:textId="77777777" w:rsidR="005710EA" w:rsidRPr="00822109" w:rsidRDefault="001E7998"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pacing w:val="-8"/>
          <w:sz w:val="20"/>
          <w:szCs w:val="20"/>
        </w:rPr>
        <w:t xml:space="preserve">Nr 11 </w:t>
      </w:r>
      <w:r w:rsidR="005710EA" w:rsidRPr="00822109">
        <w:rPr>
          <w:rFonts w:ascii="Arial" w:hAnsi="Arial" w:cs="Arial"/>
          <w:spacing w:val="-8"/>
          <w:sz w:val="20"/>
          <w:szCs w:val="20"/>
        </w:rPr>
        <w:t>–</w:t>
      </w:r>
      <w:r w:rsidR="005710EA" w:rsidRPr="00822109">
        <w:rPr>
          <w:rFonts w:ascii="Arial" w:hAnsi="Arial" w:cs="Arial"/>
          <w:sz w:val="20"/>
          <w:szCs w:val="20"/>
        </w:rPr>
        <w:t xml:space="preserve"> Wycena podstawowego zakresu prac projektowych, dostaw i robót budowlanych objętych ofertą.</w:t>
      </w:r>
    </w:p>
    <w:p w14:paraId="64782404" w14:textId="77777777" w:rsidR="005710EA" w:rsidRPr="00822109" w:rsidRDefault="005710EA" w:rsidP="00822109">
      <w:pPr>
        <w:widowControl/>
        <w:shd w:val="clear" w:color="auto" w:fill="FFFFFF"/>
        <w:tabs>
          <w:tab w:val="left" w:pos="715"/>
        </w:tabs>
        <w:spacing w:line="276" w:lineRule="auto"/>
        <w:jc w:val="both"/>
        <w:rPr>
          <w:rFonts w:ascii="Arial" w:hAnsi="Arial" w:cs="Arial"/>
          <w:spacing w:val="-17"/>
          <w:sz w:val="20"/>
          <w:szCs w:val="20"/>
        </w:rPr>
      </w:pPr>
      <w:r w:rsidRPr="00822109">
        <w:rPr>
          <w:rFonts w:ascii="Arial" w:hAnsi="Arial" w:cs="Arial"/>
          <w:sz w:val="20"/>
          <w:szCs w:val="20"/>
        </w:rPr>
        <w:t>Nr 12 -</w:t>
      </w:r>
      <w:r w:rsidR="00420DFE">
        <w:rPr>
          <w:rFonts w:ascii="Arial" w:hAnsi="Arial" w:cs="Arial"/>
          <w:sz w:val="20"/>
          <w:szCs w:val="20"/>
        </w:rPr>
        <w:t xml:space="preserve"> </w:t>
      </w:r>
      <w:r w:rsidRPr="00822109">
        <w:rPr>
          <w:rFonts w:ascii="Arial" w:hAnsi="Arial" w:cs="Arial"/>
          <w:sz w:val="20"/>
          <w:szCs w:val="20"/>
        </w:rPr>
        <w:t>Wzór umowy na realizację przedmiotu zamówienia.</w:t>
      </w:r>
    </w:p>
    <w:p w14:paraId="700AA63C" w14:textId="77777777" w:rsidR="005710EA" w:rsidRPr="00822109" w:rsidRDefault="005710EA"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xml:space="preserve">Nr 13 - Zakres i warunki gwarancji </w:t>
      </w:r>
    </w:p>
    <w:p w14:paraId="63984481" w14:textId="77777777" w:rsidR="005710EA" w:rsidRPr="00822109" w:rsidRDefault="005710EA"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w:t>
      </w:r>
      <w:r w:rsidR="005A56ED" w:rsidRPr="00822109">
        <w:rPr>
          <w:rFonts w:ascii="Arial" w:hAnsi="Arial" w:cs="Arial"/>
          <w:sz w:val="20"/>
          <w:szCs w:val="20"/>
        </w:rPr>
        <w:t>r</w:t>
      </w:r>
      <w:r w:rsidRPr="00822109">
        <w:rPr>
          <w:rFonts w:ascii="Arial" w:hAnsi="Arial" w:cs="Arial"/>
          <w:sz w:val="20"/>
          <w:szCs w:val="20"/>
        </w:rPr>
        <w:t xml:space="preserve"> 14–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822109">
        <w:rPr>
          <w:rFonts w:ascii="Arial" w:hAnsi="Arial" w:cs="Arial"/>
          <w:sz w:val="20"/>
          <w:szCs w:val="20"/>
        </w:rPr>
        <w:t>Pzp</w:t>
      </w:r>
      <w:proofErr w:type="spellEnd"/>
    </w:p>
    <w:p w14:paraId="6388FAAD" w14:textId="77777777" w:rsidR="005710EA" w:rsidRPr="00822109" w:rsidRDefault="005710EA" w:rsidP="00822109">
      <w:pPr>
        <w:widowControl/>
        <w:shd w:val="clear" w:color="auto" w:fill="FFFFFF"/>
        <w:tabs>
          <w:tab w:val="left" w:pos="715"/>
        </w:tabs>
        <w:spacing w:before="5" w:line="276" w:lineRule="auto"/>
        <w:jc w:val="both"/>
        <w:rPr>
          <w:rFonts w:ascii="Arial" w:hAnsi="Arial" w:cs="Arial"/>
          <w:spacing w:val="-8"/>
          <w:sz w:val="20"/>
          <w:szCs w:val="20"/>
        </w:rPr>
      </w:pPr>
      <w:r w:rsidRPr="00822109">
        <w:rPr>
          <w:rFonts w:ascii="Arial" w:hAnsi="Arial" w:cs="Arial"/>
          <w:spacing w:val="-8"/>
          <w:sz w:val="20"/>
          <w:szCs w:val="20"/>
        </w:rPr>
        <w:t xml:space="preserve">Nr 15 – Oświadczenie z art. 117ust 4 Ustawy </w:t>
      </w:r>
      <w:proofErr w:type="spellStart"/>
      <w:r w:rsidRPr="00822109">
        <w:rPr>
          <w:rFonts w:ascii="Arial" w:hAnsi="Arial" w:cs="Arial"/>
          <w:spacing w:val="-8"/>
          <w:sz w:val="20"/>
          <w:szCs w:val="20"/>
        </w:rPr>
        <w:t>Pzp</w:t>
      </w:r>
      <w:proofErr w:type="spellEnd"/>
      <w:r w:rsidRPr="00822109">
        <w:rPr>
          <w:rFonts w:ascii="Arial" w:hAnsi="Arial" w:cs="Arial"/>
          <w:spacing w:val="-8"/>
          <w:sz w:val="20"/>
          <w:szCs w:val="20"/>
        </w:rPr>
        <w:t xml:space="preserve"> – zakresy prac wykonywanych przez Wykonawców występujących wspólnie w tym spółka cywilna</w:t>
      </w:r>
    </w:p>
    <w:p w14:paraId="1905BBAE" w14:textId="77777777" w:rsidR="005710EA" w:rsidRPr="00822109" w:rsidRDefault="005710EA"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w:t>
      </w:r>
      <w:r w:rsidR="005A56ED" w:rsidRPr="00822109">
        <w:rPr>
          <w:rFonts w:ascii="Arial" w:hAnsi="Arial" w:cs="Arial"/>
          <w:sz w:val="20"/>
          <w:szCs w:val="20"/>
        </w:rPr>
        <w:t>r</w:t>
      </w:r>
      <w:r w:rsidRPr="00822109">
        <w:rPr>
          <w:rFonts w:ascii="Arial" w:hAnsi="Arial" w:cs="Arial"/>
          <w:sz w:val="20"/>
          <w:szCs w:val="20"/>
        </w:rPr>
        <w:t xml:space="preserve"> 16– </w:t>
      </w:r>
      <w:r w:rsidR="00B75D12">
        <w:rPr>
          <w:rFonts w:ascii="Arial" w:hAnsi="Arial" w:cs="Arial"/>
          <w:sz w:val="20"/>
          <w:szCs w:val="20"/>
        </w:rPr>
        <w:t xml:space="preserve">Klauzula informacyjna </w:t>
      </w:r>
      <w:r w:rsidRPr="00822109">
        <w:rPr>
          <w:rFonts w:ascii="Arial" w:hAnsi="Arial" w:cs="Arial"/>
          <w:sz w:val="20"/>
          <w:szCs w:val="20"/>
        </w:rPr>
        <w:t>RODO</w:t>
      </w:r>
    </w:p>
    <w:p w14:paraId="0BFDCD38" w14:textId="77777777" w:rsidR="005710EA" w:rsidRPr="00822109" w:rsidRDefault="005710EA" w:rsidP="00822109">
      <w:pPr>
        <w:spacing w:line="276" w:lineRule="auto"/>
        <w:jc w:val="both"/>
        <w:rPr>
          <w:rFonts w:ascii="Arial" w:hAnsi="Arial" w:cs="Arial"/>
          <w:sz w:val="20"/>
          <w:szCs w:val="20"/>
        </w:rPr>
      </w:pPr>
      <w:r w:rsidRPr="00822109">
        <w:rPr>
          <w:rFonts w:ascii="Arial" w:hAnsi="Arial" w:cs="Arial"/>
          <w:sz w:val="20"/>
          <w:szCs w:val="20"/>
        </w:rPr>
        <w:t>N</w:t>
      </w:r>
      <w:r w:rsidR="005A56ED" w:rsidRPr="00822109">
        <w:rPr>
          <w:rFonts w:ascii="Arial" w:hAnsi="Arial" w:cs="Arial"/>
          <w:sz w:val="20"/>
          <w:szCs w:val="20"/>
        </w:rPr>
        <w:t>r</w:t>
      </w:r>
      <w:r w:rsidRPr="00822109">
        <w:rPr>
          <w:rFonts w:ascii="Arial" w:hAnsi="Arial" w:cs="Arial"/>
          <w:sz w:val="20"/>
          <w:szCs w:val="20"/>
        </w:rPr>
        <w:t xml:space="preserve"> 1</w:t>
      </w:r>
      <w:r w:rsidR="0023441A" w:rsidRPr="00822109">
        <w:rPr>
          <w:rFonts w:ascii="Arial" w:hAnsi="Arial" w:cs="Arial"/>
          <w:sz w:val="20"/>
          <w:szCs w:val="20"/>
        </w:rPr>
        <w:t>7</w:t>
      </w:r>
      <w:r w:rsidRPr="00822109">
        <w:rPr>
          <w:rFonts w:ascii="Arial" w:hAnsi="Arial" w:cs="Arial"/>
          <w:sz w:val="20"/>
          <w:szCs w:val="20"/>
        </w:rPr>
        <w:t xml:space="preserve"> - Standardowy Formularz JEDZ </w:t>
      </w:r>
    </w:p>
    <w:p w14:paraId="22B68A01" w14:textId="77777777" w:rsidR="001E4287" w:rsidRPr="00822109" w:rsidRDefault="0023441A"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pacing w:val="-8"/>
          <w:sz w:val="20"/>
          <w:szCs w:val="20"/>
        </w:rPr>
        <w:t>Nr 18 -</w:t>
      </w:r>
      <w:r w:rsidR="00420DFE">
        <w:rPr>
          <w:rFonts w:ascii="Arial" w:hAnsi="Arial" w:cs="Arial"/>
          <w:spacing w:val="-8"/>
          <w:sz w:val="20"/>
          <w:szCs w:val="20"/>
        </w:rPr>
        <w:t xml:space="preserve"> </w:t>
      </w:r>
      <w:r w:rsidR="001E7998" w:rsidRPr="00822109">
        <w:rPr>
          <w:rFonts w:ascii="Arial" w:hAnsi="Arial" w:cs="Arial"/>
          <w:sz w:val="20"/>
          <w:szCs w:val="20"/>
        </w:rPr>
        <w:t>Oświadczenie Wykonawcy/podmiotu udostępniającego zasoby o aktualno</w:t>
      </w:r>
      <w:r w:rsidRPr="00822109">
        <w:rPr>
          <w:rFonts w:ascii="Arial" w:hAnsi="Arial" w:cs="Arial"/>
          <w:sz w:val="20"/>
          <w:szCs w:val="20"/>
        </w:rPr>
        <w:t>ści informacji zawartych w JEDZ</w:t>
      </w:r>
    </w:p>
    <w:p w14:paraId="4FD905BB" w14:textId="77777777" w:rsidR="001E4287" w:rsidRPr="00822109" w:rsidRDefault="001E4287" w:rsidP="00E957A1">
      <w:pPr>
        <w:widowControl/>
        <w:autoSpaceDE/>
        <w:autoSpaceDN/>
        <w:adjustRightInd/>
        <w:spacing w:after="120" w:line="276" w:lineRule="auto"/>
        <w:jc w:val="both"/>
        <w:rPr>
          <w:rFonts w:ascii="Arial" w:hAnsi="Arial" w:cs="Arial"/>
          <w:sz w:val="20"/>
          <w:szCs w:val="20"/>
        </w:rPr>
      </w:pPr>
      <w:r w:rsidRPr="00822109">
        <w:rPr>
          <w:rFonts w:ascii="Arial" w:hAnsi="Arial" w:cs="Arial"/>
          <w:sz w:val="20"/>
          <w:szCs w:val="20"/>
        </w:rPr>
        <w:t>N</w:t>
      </w:r>
      <w:r w:rsidR="005A56ED" w:rsidRPr="00822109">
        <w:rPr>
          <w:rFonts w:ascii="Arial" w:hAnsi="Arial" w:cs="Arial"/>
          <w:sz w:val="20"/>
          <w:szCs w:val="20"/>
        </w:rPr>
        <w:t>r</w:t>
      </w:r>
      <w:r w:rsidRPr="00822109">
        <w:rPr>
          <w:rFonts w:ascii="Arial" w:hAnsi="Arial" w:cs="Arial"/>
          <w:sz w:val="20"/>
          <w:szCs w:val="20"/>
        </w:rPr>
        <w:t xml:space="preserve"> </w:t>
      </w:r>
      <w:r w:rsidR="0023441A" w:rsidRPr="00822109">
        <w:rPr>
          <w:rFonts w:ascii="Arial" w:hAnsi="Arial" w:cs="Arial"/>
          <w:sz w:val="20"/>
          <w:szCs w:val="20"/>
        </w:rPr>
        <w:t>19</w:t>
      </w:r>
      <w:r w:rsidRPr="00822109">
        <w:rPr>
          <w:rFonts w:ascii="Arial" w:hAnsi="Arial" w:cs="Arial"/>
          <w:sz w:val="20"/>
          <w:szCs w:val="20"/>
        </w:rPr>
        <w:t xml:space="preserve"> -</w:t>
      </w:r>
      <w:r w:rsidR="00420DFE">
        <w:rPr>
          <w:rFonts w:ascii="Arial" w:hAnsi="Arial" w:cs="Arial"/>
          <w:sz w:val="20"/>
          <w:szCs w:val="20"/>
        </w:rPr>
        <w:t xml:space="preserve"> </w:t>
      </w:r>
      <w:r w:rsidRPr="00822109">
        <w:rPr>
          <w:rFonts w:ascii="Arial" w:hAnsi="Arial" w:cs="Arial"/>
          <w:sz w:val="20"/>
          <w:szCs w:val="20"/>
        </w:rPr>
        <w:t>Zestawienie danych średniodobowych pracy sieci cieplnej w Sanoku</w:t>
      </w:r>
      <w:r w:rsidR="00420DFE">
        <w:rPr>
          <w:rFonts w:ascii="Arial" w:hAnsi="Arial" w:cs="Arial"/>
          <w:sz w:val="20"/>
          <w:szCs w:val="20"/>
        </w:rPr>
        <w:t xml:space="preserve"> </w:t>
      </w:r>
      <w:r w:rsidRPr="00822109">
        <w:rPr>
          <w:rFonts w:ascii="Arial" w:hAnsi="Arial" w:cs="Arial"/>
          <w:sz w:val="20"/>
          <w:szCs w:val="20"/>
        </w:rPr>
        <w:t>w 2022 r.</w:t>
      </w:r>
    </w:p>
    <w:p w14:paraId="53BDA7B5" w14:textId="77777777" w:rsidR="00BB4BA0" w:rsidRPr="00822109" w:rsidRDefault="00396749"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Nr 2</w:t>
      </w:r>
      <w:r w:rsidR="00E957A1">
        <w:rPr>
          <w:rFonts w:ascii="Arial" w:hAnsi="Arial" w:cs="Arial"/>
          <w:sz w:val="20"/>
          <w:szCs w:val="20"/>
        </w:rPr>
        <w:t>0</w:t>
      </w:r>
      <w:r w:rsidRPr="00822109">
        <w:rPr>
          <w:rFonts w:ascii="Arial" w:hAnsi="Arial" w:cs="Arial"/>
          <w:sz w:val="20"/>
          <w:szCs w:val="20"/>
        </w:rPr>
        <w:t xml:space="preserve"> – Analiza hydrauliczna sieci</w:t>
      </w:r>
    </w:p>
    <w:p w14:paraId="2DD79D40" w14:textId="77777777" w:rsidR="006F4F47" w:rsidRPr="00822109" w:rsidRDefault="006F4F47" w:rsidP="00822109">
      <w:pPr>
        <w:pageBreakBefore/>
        <w:spacing w:line="276" w:lineRule="auto"/>
        <w:jc w:val="both"/>
        <w:rPr>
          <w:rFonts w:ascii="Arial" w:hAnsi="Arial" w:cs="Arial"/>
          <w:b/>
          <w:color w:val="auto"/>
          <w:sz w:val="20"/>
          <w:szCs w:val="20"/>
        </w:rPr>
      </w:pPr>
      <w:r w:rsidRPr="00822109">
        <w:rPr>
          <w:rFonts w:ascii="Arial" w:hAnsi="Arial" w:cs="Arial"/>
          <w:b/>
          <w:color w:val="auto"/>
          <w:sz w:val="20"/>
          <w:szCs w:val="20"/>
        </w:rPr>
        <w:lastRenderedPageBreak/>
        <w:t>ZAŁĄCZNIK Nr 1 – Formularz Ofert</w:t>
      </w:r>
      <w:r w:rsidR="00715DA0" w:rsidRPr="00822109">
        <w:rPr>
          <w:rFonts w:ascii="Arial" w:hAnsi="Arial" w:cs="Arial"/>
          <w:b/>
          <w:color w:val="auto"/>
          <w:sz w:val="20"/>
          <w:szCs w:val="20"/>
        </w:rPr>
        <w:t>owy</w:t>
      </w: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6F4F47" w:rsidRPr="00822109" w14:paraId="3A0B7EB3" w14:textId="77777777" w:rsidTr="002A135C">
        <w:tc>
          <w:tcPr>
            <w:tcW w:w="6550" w:type="dxa"/>
          </w:tcPr>
          <w:p w14:paraId="43B87991" w14:textId="19048B2C" w:rsidR="006F4F47" w:rsidRPr="00822109" w:rsidRDefault="006F4F47" w:rsidP="00A306E1">
            <w:pPr>
              <w:spacing w:line="276" w:lineRule="auto"/>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w:t>
            </w:r>
            <w:r w:rsidRPr="00822109">
              <w:rPr>
                <w:rFonts w:ascii="Arial" w:hAnsi="Arial" w:cs="Arial"/>
                <w:sz w:val="20"/>
                <w:szCs w:val="20"/>
              </w:rPr>
              <w:t xml:space="preserve"> </w:t>
            </w:r>
            <w:r w:rsidR="00A306E1">
              <w:rPr>
                <w:rFonts w:ascii="Arial" w:hAnsi="Arial" w:cs="Arial"/>
                <w:sz w:val="20"/>
                <w:szCs w:val="20"/>
              </w:rPr>
              <w:t xml:space="preserve">  </w:t>
            </w:r>
            <w:r w:rsidR="00A306E1" w:rsidRPr="00A306E1">
              <w:rPr>
                <w:rFonts w:ascii="Arial" w:hAnsi="Arial" w:cs="Arial"/>
                <w:b/>
                <w:sz w:val="20"/>
                <w:szCs w:val="20"/>
              </w:rPr>
              <w:t>IDZ.261.2.10.2024</w:t>
            </w:r>
          </w:p>
        </w:tc>
        <w:tc>
          <w:tcPr>
            <w:tcW w:w="2520" w:type="dxa"/>
          </w:tcPr>
          <w:p w14:paraId="171C76EF" w14:textId="228D798A" w:rsidR="006F4F47" w:rsidRPr="00822109" w:rsidRDefault="006F4F47" w:rsidP="00822109">
            <w:pPr>
              <w:spacing w:line="276" w:lineRule="auto"/>
              <w:jc w:val="both"/>
              <w:rPr>
                <w:rFonts w:ascii="Arial" w:hAnsi="Arial" w:cs="Arial"/>
                <w:sz w:val="20"/>
                <w:szCs w:val="20"/>
              </w:rPr>
            </w:pPr>
          </w:p>
        </w:tc>
      </w:tr>
    </w:tbl>
    <w:p w14:paraId="660864A1"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p>
    <w:p w14:paraId="6B0958E4"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color w:val="auto"/>
          <w:sz w:val="20"/>
          <w:szCs w:val="20"/>
        </w:rPr>
        <w:t>Nazwa zamówienia:</w:t>
      </w:r>
    </w:p>
    <w:p w14:paraId="60A40BF3" w14:textId="77777777" w:rsidR="002A135C" w:rsidRPr="00822109" w:rsidRDefault="00187DFB"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sz w:val="20"/>
          <w:szCs w:val="20"/>
          <w:bdr w:val="none" w:sz="0" w:space="0" w:color="auto" w:frame="1"/>
          <w:shd w:val="clear" w:color="auto" w:fill="FFFFFF"/>
        </w:rPr>
        <w:t>„Budowa elektrociepłowni Posada w SPGK Sp. z o.o.”</w:t>
      </w:r>
    </w:p>
    <w:p w14:paraId="106B637D"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p>
    <w:p w14:paraId="02D46FB5" w14:textId="77777777" w:rsidR="006F4F47"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b/>
          <w:bCs/>
          <w:sz w:val="20"/>
          <w:szCs w:val="20"/>
        </w:rPr>
        <w:t>P</w:t>
      </w:r>
      <w:r w:rsidR="006F4F47" w:rsidRPr="00822109">
        <w:rPr>
          <w:rFonts w:ascii="Arial" w:hAnsi="Arial" w:cs="Arial"/>
          <w:b/>
          <w:bCs/>
          <w:sz w:val="20"/>
          <w:szCs w:val="20"/>
        </w:rPr>
        <w:t>ełne dane adresowe Wykonawcy:</w:t>
      </w:r>
    </w:p>
    <w:p w14:paraId="2ACE1632" w14:textId="77777777" w:rsidR="006F4F47" w:rsidRPr="00822109" w:rsidRDefault="006F4F47" w:rsidP="00822109">
      <w:pPr>
        <w:shd w:val="clear" w:color="auto" w:fill="FFFFFF"/>
        <w:spacing w:line="276" w:lineRule="auto"/>
        <w:ind w:right="158"/>
        <w:jc w:val="both"/>
        <w:rPr>
          <w:rFonts w:ascii="Arial" w:hAnsi="Arial" w:cs="Arial"/>
          <w:color w:val="auto"/>
          <w:sz w:val="20"/>
          <w:szCs w:val="20"/>
        </w:rPr>
      </w:pPr>
      <w:r w:rsidRPr="00822109">
        <w:rPr>
          <w:rFonts w:ascii="Arial" w:hAnsi="Arial" w:cs="Arial"/>
          <w:spacing w:val="-1"/>
          <w:sz w:val="20"/>
          <w:szCs w:val="20"/>
        </w:rPr>
        <w:t xml:space="preserve">Nazwa (firma)/imię nazwisko……………………………………………………………………….…… </w:t>
      </w:r>
      <w:r w:rsidRPr="00822109">
        <w:rPr>
          <w:rFonts w:ascii="Arial" w:hAnsi="Arial" w:cs="Arial"/>
          <w:spacing w:val="-2"/>
          <w:sz w:val="20"/>
          <w:szCs w:val="20"/>
        </w:rPr>
        <w:t>Adres …………………………………………………………………………….……………………….</w:t>
      </w:r>
      <w:r w:rsidR="00B35AF9">
        <w:rPr>
          <w:rFonts w:ascii="Arial" w:hAnsi="Arial" w:cs="Arial"/>
          <w:spacing w:val="-2"/>
          <w:sz w:val="20"/>
          <w:szCs w:val="20"/>
        </w:rPr>
        <w:t xml:space="preserve">  </w:t>
      </w:r>
      <w:r w:rsidR="00C259D2">
        <w:rPr>
          <w:rFonts w:ascii="Arial" w:hAnsi="Arial" w:cs="Arial"/>
          <w:spacing w:val="-2"/>
          <w:sz w:val="20"/>
          <w:szCs w:val="20"/>
        </w:rPr>
        <w:t xml:space="preserve">              </w:t>
      </w:r>
      <w:r w:rsidRPr="00822109">
        <w:rPr>
          <w:rFonts w:ascii="Arial" w:hAnsi="Arial" w:cs="Arial"/>
          <w:spacing w:val="-1"/>
          <w:sz w:val="20"/>
          <w:szCs w:val="20"/>
        </w:rPr>
        <w:t>Adres do korespondencji ………………………………………………………………..……………….</w:t>
      </w:r>
      <w:r w:rsidR="00B35AF9">
        <w:rPr>
          <w:rFonts w:ascii="Arial" w:hAnsi="Arial" w:cs="Arial"/>
          <w:spacing w:val="-1"/>
          <w:sz w:val="20"/>
          <w:szCs w:val="20"/>
        </w:rPr>
        <w:t xml:space="preserve"> </w:t>
      </w:r>
      <w:r w:rsidR="00C259D2">
        <w:rPr>
          <w:rFonts w:ascii="Arial" w:hAnsi="Arial" w:cs="Arial"/>
          <w:spacing w:val="-1"/>
          <w:sz w:val="20"/>
          <w:szCs w:val="20"/>
        </w:rPr>
        <w:t xml:space="preserve">                 </w:t>
      </w:r>
      <w:r w:rsidR="00B35AF9">
        <w:rPr>
          <w:rFonts w:ascii="Arial" w:hAnsi="Arial" w:cs="Arial"/>
          <w:spacing w:val="-1"/>
          <w:sz w:val="20"/>
          <w:szCs w:val="20"/>
        </w:rPr>
        <w:t xml:space="preserve"> </w:t>
      </w:r>
      <w:r w:rsidRPr="00822109">
        <w:rPr>
          <w:rFonts w:ascii="Arial" w:hAnsi="Arial" w:cs="Arial"/>
          <w:spacing w:val="-1"/>
          <w:sz w:val="20"/>
          <w:szCs w:val="20"/>
        </w:rPr>
        <w:t>Nr telefonu/nr faksu …………………………………………………………………...…………………</w:t>
      </w:r>
      <w:r w:rsidR="00B35AF9">
        <w:rPr>
          <w:rFonts w:ascii="Arial" w:hAnsi="Arial" w:cs="Arial"/>
          <w:spacing w:val="-1"/>
          <w:sz w:val="20"/>
          <w:szCs w:val="20"/>
        </w:rPr>
        <w:t xml:space="preserve">  </w:t>
      </w:r>
      <w:r w:rsidR="00C259D2">
        <w:rPr>
          <w:rFonts w:ascii="Arial" w:hAnsi="Arial" w:cs="Arial"/>
          <w:spacing w:val="-1"/>
          <w:sz w:val="20"/>
          <w:szCs w:val="20"/>
        </w:rPr>
        <w:t xml:space="preserve">                 </w:t>
      </w:r>
      <w:r w:rsidRPr="00822109">
        <w:rPr>
          <w:rFonts w:ascii="Arial" w:hAnsi="Arial" w:cs="Arial"/>
          <w:spacing w:val="-1"/>
          <w:sz w:val="20"/>
          <w:szCs w:val="20"/>
        </w:rPr>
        <w:t>Nr NIP …………………………….……………… Nr REGON …………………..……………………</w:t>
      </w:r>
      <w:r w:rsidR="00B35AF9">
        <w:rPr>
          <w:rFonts w:ascii="Arial" w:hAnsi="Arial" w:cs="Arial"/>
          <w:spacing w:val="-1"/>
          <w:sz w:val="20"/>
          <w:szCs w:val="20"/>
        </w:rPr>
        <w:t xml:space="preserve">   </w:t>
      </w:r>
      <w:r w:rsidR="00C259D2">
        <w:rPr>
          <w:rFonts w:ascii="Arial" w:hAnsi="Arial" w:cs="Arial"/>
          <w:spacing w:val="-1"/>
          <w:sz w:val="20"/>
          <w:szCs w:val="20"/>
        </w:rPr>
        <w:t xml:space="preserve">                 </w:t>
      </w:r>
      <w:r w:rsidR="00B35AF9">
        <w:rPr>
          <w:rFonts w:ascii="Arial" w:hAnsi="Arial" w:cs="Arial"/>
          <w:spacing w:val="-1"/>
          <w:sz w:val="20"/>
          <w:szCs w:val="20"/>
        </w:rPr>
        <w:t xml:space="preserve"> </w:t>
      </w:r>
      <w:r w:rsidRPr="00822109">
        <w:rPr>
          <w:rFonts w:ascii="Arial" w:hAnsi="Arial" w:cs="Arial"/>
          <w:spacing w:val="-2"/>
          <w:sz w:val="20"/>
          <w:szCs w:val="20"/>
        </w:rPr>
        <w:t>e-mail: ……………………………………………………………………………………………………</w:t>
      </w:r>
    </w:p>
    <w:p w14:paraId="3F3652C9" w14:textId="77777777" w:rsidR="006F4F47" w:rsidRPr="00822109" w:rsidRDefault="006F4F47" w:rsidP="00822109">
      <w:pPr>
        <w:widowControl/>
        <w:suppressAutoHyphens/>
        <w:autoSpaceDE/>
        <w:autoSpaceDN/>
        <w:adjustRightInd/>
        <w:spacing w:after="60" w:line="276" w:lineRule="auto"/>
        <w:jc w:val="both"/>
        <w:rPr>
          <w:rFonts w:ascii="Arial" w:hAnsi="Arial" w:cs="Arial"/>
          <w:b/>
          <w:color w:val="auto"/>
          <w:sz w:val="20"/>
          <w:szCs w:val="20"/>
          <w:lang w:eastAsia="ar-SA"/>
        </w:rPr>
      </w:pPr>
    </w:p>
    <w:p w14:paraId="2212B29A" w14:textId="77777777" w:rsidR="002A135C" w:rsidRPr="00822109" w:rsidRDefault="002A135C" w:rsidP="00822109">
      <w:pPr>
        <w:widowControl/>
        <w:suppressAutoHyphens/>
        <w:autoSpaceDE/>
        <w:autoSpaceDN/>
        <w:adjustRightInd/>
        <w:spacing w:after="60" w:line="276" w:lineRule="auto"/>
        <w:jc w:val="both"/>
        <w:rPr>
          <w:rFonts w:ascii="Arial" w:hAnsi="Arial" w:cs="Arial"/>
          <w:b/>
          <w:color w:val="auto"/>
          <w:sz w:val="20"/>
          <w:szCs w:val="20"/>
          <w:lang w:eastAsia="ar-SA"/>
        </w:rPr>
      </w:pPr>
      <w:r w:rsidRPr="00822109">
        <w:rPr>
          <w:rFonts w:ascii="Arial" w:hAnsi="Arial" w:cs="Arial"/>
          <w:bCs/>
          <w:color w:val="auto"/>
          <w:sz w:val="20"/>
          <w:szCs w:val="20"/>
          <w:lang w:eastAsia="ar-SA"/>
        </w:rPr>
        <w:t>Ja niżej podpisany działając w imieniu Wykonawcy/</w:t>
      </w:r>
      <w:proofErr w:type="spellStart"/>
      <w:r w:rsidRPr="00822109">
        <w:rPr>
          <w:rFonts w:ascii="Arial" w:hAnsi="Arial" w:cs="Arial"/>
          <w:bCs/>
          <w:color w:val="auto"/>
          <w:sz w:val="20"/>
          <w:szCs w:val="20"/>
          <w:lang w:eastAsia="ar-SA"/>
        </w:rPr>
        <w:t>ców</w:t>
      </w:r>
      <w:proofErr w:type="spellEnd"/>
      <w:r w:rsidRPr="00822109">
        <w:rPr>
          <w:rFonts w:ascii="Arial" w:hAnsi="Arial" w:cs="Arial"/>
          <w:bCs/>
          <w:color w:val="auto"/>
          <w:sz w:val="20"/>
          <w:szCs w:val="20"/>
          <w:lang w:eastAsia="ar-SA"/>
        </w:rPr>
        <w:t xml:space="preserve"> składam na</w:t>
      </w:r>
      <w:r w:rsidRPr="00822109">
        <w:rPr>
          <w:rFonts w:ascii="Arial" w:hAnsi="Arial" w:cs="Arial"/>
          <w:color w:val="auto"/>
          <w:sz w:val="20"/>
          <w:szCs w:val="20"/>
          <w:lang w:eastAsia="ar-SA"/>
        </w:rPr>
        <w:t>stępującą ofertę na wykonanie przedmiotu zamówienia.</w:t>
      </w:r>
    </w:p>
    <w:p w14:paraId="425A7FA8" w14:textId="77777777" w:rsidR="006F4F47" w:rsidRPr="00822109" w:rsidRDefault="006F4F47" w:rsidP="00125564">
      <w:pPr>
        <w:numPr>
          <w:ilvl w:val="0"/>
          <w:numId w:val="28"/>
        </w:numPr>
        <w:shd w:val="clear" w:color="auto" w:fill="FFFFFF"/>
        <w:spacing w:before="211" w:line="276" w:lineRule="auto"/>
        <w:ind w:left="567" w:right="5" w:hanging="425"/>
        <w:jc w:val="both"/>
        <w:rPr>
          <w:rFonts w:ascii="Arial" w:hAnsi="Arial" w:cs="Arial"/>
          <w:i/>
          <w:color w:val="auto"/>
          <w:sz w:val="20"/>
          <w:szCs w:val="20"/>
        </w:rPr>
      </w:pPr>
      <w:r w:rsidRPr="00822109">
        <w:rPr>
          <w:rFonts w:ascii="Arial" w:hAnsi="Arial" w:cs="Arial"/>
          <w:sz w:val="20"/>
          <w:szCs w:val="20"/>
        </w:rPr>
        <w:t>Oferujemy wykonanie zamówienia za cenę ryczałtową w wysokości:</w:t>
      </w:r>
    </w:p>
    <w:p w14:paraId="24E03556" w14:textId="77777777" w:rsidR="006F4F47" w:rsidRPr="00822109" w:rsidRDefault="006F4F47" w:rsidP="00822109">
      <w:pPr>
        <w:shd w:val="clear" w:color="auto" w:fill="FFFFFF"/>
        <w:spacing w:before="211" w:line="276" w:lineRule="auto"/>
        <w:ind w:right="5"/>
        <w:jc w:val="both"/>
        <w:rPr>
          <w:rFonts w:ascii="Arial" w:hAnsi="Arial" w:cs="Arial"/>
          <w:i/>
          <w:color w:val="auto"/>
          <w:sz w:val="20"/>
          <w:szCs w:val="20"/>
        </w:rPr>
      </w:pPr>
      <w:r w:rsidRPr="00822109">
        <w:rPr>
          <w:rFonts w:ascii="Arial" w:hAnsi="Arial" w:cs="Arial"/>
          <w:i/>
          <w:sz w:val="20"/>
          <w:szCs w:val="20"/>
        </w:rPr>
        <w:t>cena</w:t>
      </w:r>
      <w:r w:rsidR="00420DFE">
        <w:rPr>
          <w:rFonts w:ascii="Arial" w:hAnsi="Arial" w:cs="Arial"/>
          <w:i/>
          <w:sz w:val="20"/>
          <w:szCs w:val="20"/>
        </w:rPr>
        <w:t xml:space="preserve"> </w:t>
      </w:r>
      <w:r w:rsidRPr="00822109">
        <w:rPr>
          <w:rFonts w:ascii="Arial" w:hAnsi="Arial" w:cs="Arial"/>
          <w:i/>
          <w:sz w:val="20"/>
          <w:szCs w:val="20"/>
        </w:rPr>
        <w:t xml:space="preserve">netto……..................... </w:t>
      </w:r>
      <w:r w:rsidRPr="00822109">
        <w:rPr>
          <w:rFonts w:ascii="Arial" w:hAnsi="Arial" w:cs="Arial"/>
          <w:i/>
          <w:sz w:val="20"/>
          <w:szCs w:val="20"/>
        </w:rPr>
        <w:tab/>
        <w:t xml:space="preserve"> </w:t>
      </w:r>
      <w:r w:rsidRPr="00822109">
        <w:rPr>
          <w:rFonts w:ascii="Arial" w:hAnsi="Arial" w:cs="Arial"/>
          <w:i/>
          <w:spacing w:val="-1"/>
          <w:sz w:val="20"/>
          <w:szCs w:val="20"/>
        </w:rPr>
        <w:t>zł (słownie:……………………………………………</w:t>
      </w:r>
      <w:r w:rsidR="00834410" w:rsidRPr="00822109">
        <w:rPr>
          <w:rFonts w:ascii="Arial" w:hAnsi="Arial" w:cs="Arial"/>
          <w:i/>
          <w:spacing w:val="-1"/>
          <w:sz w:val="20"/>
          <w:szCs w:val="20"/>
        </w:rPr>
        <w:t>………</w:t>
      </w:r>
      <w:r w:rsidRPr="00822109">
        <w:rPr>
          <w:rFonts w:ascii="Arial" w:hAnsi="Arial" w:cs="Arial"/>
          <w:i/>
          <w:spacing w:val="-1"/>
          <w:sz w:val="20"/>
          <w:szCs w:val="20"/>
        </w:rPr>
        <w:t>...</w:t>
      </w:r>
      <w:r w:rsidR="008C7584" w:rsidRPr="00822109">
        <w:rPr>
          <w:rFonts w:ascii="Arial" w:hAnsi="Arial" w:cs="Arial"/>
          <w:i/>
          <w:spacing w:val="-1"/>
          <w:sz w:val="20"/>
          <w:szCs w:val="20"/>
        </w:rPr>
        <w:t xml:space="preserve"> </w:t>
      </w:r>
      <w:r w:rsidRPr="00822109">
        <w:rPr>
          <w:rFonts w:ascii="Arial" w:hAnsi="Arial" w:cs="Arial"/>
          <w:i/>
          <w:spacing w:val="-1"/>
          <w:sz w:val="20"/>
          <w:szCs w:val="20"/>
        </w:rPr>
        <w:t>złotych)</w:t>
      </w:r>
    </w:p>
    <w:p w14:paraId="486AEDE6" w14:textId="77777777" w:rsidR="006F4F47" w:rsidRPr="00822109" w:rsidRDefault="006F4F47" w:rsidP="00822109">
      <w:pPr>
        <w:shd w:val="clear" w:color="auto" w:fill="FFFFFF"/>
        <w:tabs>
          <w:tab w:val="left" w:leader="dot" w:pos="2986"/>
          <w:tab w:val="left" w:leader="dot" w:pos="8080"/>
        </w:tabs>
        <w:spacing w:line="276" w:lineRule="auto"/>
        <w:jc w:val="both"/>
        <w:rPr>
          <w:rFonts w:ascii="Arial" w:hAnsi="Arial" w:cs="Arial"/>
          <w:i/>
          <w:color w:val="auto"/>
          <w:sz w:val="20"/>
          <w:szCs w:val="20"/>
        </w:rPr>
      </w:pPr>
      <w:r w:rsidRPr="00822109">
        <w:rPr>
          <w:rFonts w:ascii="Arial" w:hAnsi="Arial" w:cs="Arial"/>
          <w:i/>
          <w:spacing w:val="-2"/>
          <w:sz w:val="20"/>
          <w:szCs w:val="20"/>
        </w:rPr>
        <w:t xml:space="preserve">VAT </w:t>
      </w:r>
      <w:r w:rsidRPr="00822109">
        <w:rPr>
          <w:rFonts w:ascii="Arial" w:hAnsi="Arial" w:cs="Arial"/>
          <w:i/>
          <w:sz w:val="20"/>
          <w:szCs w:val="20"/>
        </w:rPr>
        <w:tab/>
        <w:t xml:space="preserve"> </w:t>
      </w:r>
      <w:r w:rsidRPr="00822109">
        <w:rPr>
          <w:rFonts w:ascii="Arial" w:hAnsi="Arial" w:cs="Arial"/>
          <w:i/>
          <w:spacing w:val="-1"/>
          <w:sz w:val="20"/>
          <w:szCs w:val="20"/>
        </w:rPr>
        <w:t xml:space="preserve">zł (słownie </w:t>
      </w:r>
      <w:r w:rsidRPr="00822109">
        <w:rPr>
          <w:rFonts w:ascii="Arial" w:hAnsi="Arial" w:cs="Arial"/>
          <w:i/>
          <w:sz w:val="20"/>
          <w:szCs w:val="20"/>
        </w:rPr>
        <w:tab/>
        <w:t xml:space="preserve"> </w:t>
      </w:r>
      <w:r w:rsidRPr="00822109">
        <w:rPr>
          <w:rFonts w:ascii="Arial" w:hAnsi="Arial" w:cs="Arial"/>
          <w:i/>
          <w:spacing w:val="-1"/>
          <w:sz w:val="20"/>
          <w:szCs w:val="20"/>
        </w:rPr>
        <w:t>złotych)</w:t>
      </w:r>
    </w:p>
    <w:p w14:paraId="4935593C" w14:textId="77777777" w:rsidR="006F4F47" w:rsidRPr="00822109" w:rsidRDefault="006F4F47" w:rsidP="00822109">
      <w:pPr>
        <w:shd w:val="clear" w:color="auto" w:fill="FFFFFF"/>
        <w:tabs>
          <w:tab w:val="left" w:leader="dot" w:pos="2962"/>
          <w:tab w:val="left" w:leader="dot" w:pos="8080"/>
        </w:tabs>
        <w:spacing w:line="276" w:lineRule="auto"/>
        <w:jc w:val="both"/>
        <w:rPr>
          <w:rFonts w:ascii="Arial" w:hAnsi="Arial" w:cs="Arial"/>
          <w:i/>
          <w:color w:val="auto"/>
          <w:sz w:val="20"/>
          <w:szCs w:val="20"/>
        </w:rPr>
      </w:pPr>
      <w:r w:rsidRPr="00822109">
        <w:rPr>
          <w:rFonts w:ascii="Arial" w:hAnsi="Arial" w:cs="Arial"/>
          <w:i/>
          <w:sz w:val="20"/>
          <w:szCs w:val="20"/>
        </w:rPr>
        <w:t xml:space="preserve">cena brutto </w:t>
      </w:r>
      <w:r w:rsidRPr="00822109">
        <w:rPr>
          <w:rFonts w:ascii="Arial" w:hAnsi="Arial" w:cs="Arial"/>
          <w:i/>
          <w:sz w:val="20"/>
          <w:szCs w:val="20"/>
        </w:rPr>
        <w:tab/>
        <w:t xml:space="preserve"> </w:t>
      </w:r>
      <w:r w:rsidRPr="00822109">
        <w:rPr>
          <w:rFonts w:ascii="Arial" w:hAnsi="Arial" w:cs="Arial"/>
          <w:i/>
          <w:spacing w:val="-1"/>
          <w:sz w:val="20"/>
          <w:szCs w:val="20"/>
        </w:rPr>
        <w:t xml:space="preserve">zł (słownie </w:t>
      </w:r>
      <w:r w:rsidRPr="00822109">
        <w:rPr>
          <w:rFonts w:ascii="Arial" w:hAnsi="Arial" w:cs="Arial"/>
          <w:i/>
          <w:sz w:val="20"/>
          <w:szCs w:val="20"/>
        </w:rPr>
        <w:tab/>
        <w:t xml:space="preserve"> </w:t>
      </w:r>
      <w:r w:rsidRPr="00822109">
        <w:rPr>
          <w:rFonts w:ascii="Arial" w:hAnsi="Arial" w:cs="Arial"/>
          <w:i/>
          <w:spacing w:val="-1"/>
          <w:sz w:val="20"/>
          <w:szCs w:val="20"/>
        </w:rPr>
        <w:t>złotych)</w:t>
      </w:r>
    </w:p>
    <w:p w14:paraId="1EAD33FB" w14:textId="77777777" w:rsidR="006F4F47" w:rsidRPr="00822109" w:rsidRDefault="006F4F47" w:rsidP="00822109">
      <w:pPr>
        <w:shd w:val="clear" w:color="auto" w:fill="FFFFFF"/>
        <w:tabs>
          <w:tab w:val="left" w:leader="dot" w:pos="3119"/>
          <w:tab w:val="left" w:leader="dot" w:pos="8080"/>
        </w:tabs>
        <w:spacing w:line="276" w:lineRule="auto"/>
        <w:jc w:val="both"/>
        <w:rPr>
          <w:rFonts w:ascii="Arial" w:hAnsi="Arial" w:cs="Arial"/>
          <w:color w:val="auto"/>
          <w:sz w:val="20"/>
          <w:szCs w:val="20"/>
        </w:rPr>
      </w:pPr>
    </w:p>
    <w:p w14:paraId="75AFEE36" w14:textId="77777777" w:rsidR="006C7473" w:rsidRPr="00822109" w:rsidRDefault="006C7473" w:rsidP="00125564">
      <w:pPr>
        <w:widowControl/>
        <w:numPr>
          <w:ilvl w:val="0"/>
          <w:numId w:val="28"/>
        </w:numPr>
        <w:suppressAutoHyphens/>
        <w:autoSpaceDE/>
        <w:autoSpaceDN/>
        <w:adjustRightInd/>
        <w:spacing w:before="120" w:line="276" w:lineRule="auto"/>
        <w:jc w:val="both"/>
        <w:rPr>
          <w:rFonts w:ascii="Arial" w:hAnsi="Arial" w:cs="Arial"/>
          <w:color w:val="auto"/>
          <w:sz w:val="20"/>
          <w:szCs w:val="20"/>
        </w:rPr>
      </w:pPr>
      <w:r w:rsidRPr="00822109">
        <w:rPr>
          <w:rFonts w:ascii="Arial" w:hAnsi="Arial" w:cs="Arial"/>
          <w:color w:val="auto"/>
          <w:sz w:val="20"/>
          <w:szCs w:val="20"/>
        </w:rPr>
        <w:t xml:space="preserve">Zobowiązujemy się do świadczenie usług serwisowych </w:t>
      </w:r>
      <w:r w:rsidR="006673D6">
        <w:rPr>
          <w:rFonts w:ascii="Arial" w:hAnsi="Arial" w:cs="Arial"/>
          <w:color w:val="auto"/>
          <w:sz w:val="20"/>
          <w:szCs w:val="20"/>
        </w:rPr>
        <w:t>A</w:t>
      </w:r>
      <w:r w:rsidRPr="00822109">
        <w:rPr>
          <w:rFonts w:ascii="Arial" w:hAnsi="Arial" w:cs="Arial"/>
          <w:color w:val="auto"/>
          <w:sz w:val="20"/>
          <w:szCs w:val="20"/>
        </w:rPr>
        <w:t>gregatu kogeneracyjnego w okresie gwarancyjnym. Świadczenie tych usług będzie wykonywane w zakresie i na warunkach określony</w:t>
      </w:r>
      <w:r w:rsidR="00E57131" w:rsidRPr="00822109">
        <w:rPr>
          <w:rFonts w:ascii="Arial" w:hAnsi="Arial" w:cs="Arial"/>
          <w:color w:val="auto"/>
          <w:sz w:val="20"/>
          <w:szCs w:val="20"/>
        </w:rPr>
        <w:t>ch</w:t>
      </w:r>
      <w:r w:rsidR="00B35AF9">
        <w:rPr>
          <w:rFonts w:ascii="Arial" w:hAnsi="Arial" w:cs="Arial"/>
          <w:color w:val="auto"/>
          <w:sz w:val="20"/>
          <w:szCs w:val="20"/>
        </w:rPr>
        <w:t xml:space="preserve">    </w:t>
      </w:r>
      <w:r w:rsidR="00396749" w:rsidRPr="00822109">
        <w:rPr>
          <w:rFonts w:ascii="Arial" w:hAnsi="Arial" w:cs="Arial"/>
          <w:color w:val="auto"/>
          <w:sz w:val="20"/>
          <w:szCs w:val="20"/>
        </w:rPr>
        <w:t xml:space="preserve">w </w:t>
      </w:r>
      <w:r w:rsidRPr="00822109">
        <w:rPr>
          <w:rFonts w:ascii="Arial" w:hAnsi="Arial" w:cs="Arial"/>
          <w:color w:val="auto"/>
          <w:sz w:val="20"/>
          <w:szCs w:val="20"/>
        </w:rPr>
        <w:t>załącz</w:t>
      </w:r>
      <w:r w:rsidR="00396749" w:rsidRPr="00822109">
        <w:rPr>
          <w:rFonts w:ascii="Arial" w:hAnsi="Arial" w:cs="Arial"/>
          <w:color w:val="auto"/>
          <w:sz w:val="20"/>
          <w:szCs w:val="20"/>
        </w:rPr>
        <w:t>niku nr</w:t>
      </w:r>
      <w:r w:rsidR="00E57131" w:rsidRPr="00822109">
        <w:rPr>
          <w:rFonts w:ascii="Arial" w:hAnsi="Arial" w:cs="Arial"/>
          <w:color w:val="auto"/>
          <w:sz w:val="20"/>
          <w:szCs w:val="20"/>
        </w:rPr>
        <w:t xml:space="preserve"> </w:t>
      </w:r>
      <w:r w:rsidR="00396749" w:rsidRPr="00822109">
        <w:rPr>
          <w:rFonts w:ascii="Arial" w:hAnsi="Arial" w:cs="Arial"/>
          <w:color w:val="auto"/>
          <w:sz w:val="20"/>
          <w:szCs w:val="20"/>
        </w:rPr>
        <w:t>4 do SWZ</w:t>
      </w:r>
      <w:r w:rsidR="00420DFE">
        <w:rPr>
          <w:rFonts w:ascii="Arial" w:hAnsi="Arial" w:cs="Arial"/>
          <w:color w:val="auto"/>
          <w:sz w:val="20"/>
          <w:szCs w:val="20"/>
        </w:rPr>
        <w:t xml:space="preserve"> </w:t>
      </w:r>
      <w:r w:rsidR="00396749" w:rsidRPr="00822109">
        <w:rPr>
          <w:rFonts w:ascii="Arial" w:hAnsi="Arial" w:cs="Arial"/>
          <w:color w:val="auto"/>
          <w:sz w:val="20"/>
          <w:szCs w:val="20"/>
        </w:rPr>
        <w:t>oraz załączonego przez Wykonawcę projektu</w:t>
      </w:r>
      <w:r w:rsidRPr="00822109">
        <w:rPr>
          <w:rFonts w:ascii="Arial" w:hAnsi="Arial" w:cs="Arial"/>
          <w:color w:val="auto"/>
          <w:sz w:val="20"/>
          <w:szCs w:val="20"/>
        </w:rPr>
        <w:t xml:space="preserve"> umowy serwisowej</w:t>
      </w:r>
      <w:r w:rsidR="00396749" w:rsidRPr="00822109">
        <w:rPr>
          <w:rFonts w:ascii="Arial" w:hAnsi="Arial" w:cs="Arial"/>
          <w:color w:val="auto"/>
          <w:sz w:val="20"/>
          <w:szCs w:val="20"/>
        </w:rPr>
        <w:t xml:space="preserve"> załączonej do oferty.</w:t>
      </w:r>
      <w:r w:rsidR="00E57131" w:rsidRPr="00822109">
        <w:rPr>
          <w:rFonts w:ascii="Arial" w:hAnsi="Arial" w:cs="Arial"/>
          <w:color w:val="auto"/>
          <w:sz w:val="20"/>
          <w:szCs w:val="20"/>
        </w:rPr>
        <w:t xml:space="preserve"> </w:t>
      </w:r>
      <w:r w:rsidRPr="00822109">
        <w:rPr>
          <w:rFonts w:ascii="Arial" w:hAnsi="Arial" w:cs="Arial"/>
          <w:color w:val="auto"/>
          <w:sz w:val="20"/>
          <w:szCs w:val="20"/>
        </w:rPr>
        <w:t>Przedstawiona wycena urządzeń i części zamiennych została dokonana</w:t>
      </w:r>
      <w:r w:rsidR="00B35AF9">
        <w:rPr>
          <w:rFonts w:ascii="Arial" w:hAnsi="Arial" w:cs="Arial"/>
          <w:color w:val="auto"/>
          <w:sz w:val="20"/>
          <w:szCs w:val="20"/>
        </w:rPr>
        <w:t xml:space="preserve">   </w:t>
      </w:r>
      <w:r w:rsidR="00C259D2">
        <w:rPr>
          <w:rFonts w:ascii="Arial" w:hAnsi="Arial" w:cs="Arial"/>
          <w:color w:val="auto"/>
          <w:sz w:val="20"/>
          <w:szCs w:val="20"/>
        </w:rPr>
        <w:t xml:space="preserve">                  </w:t>
      </w:r>
      <w:r w:rsidR="00B35AF9">
        <w:rPr>
          <w:rFonts w:ascii="Arial" w:hAnsi="Arial" w:cs="Arial"/>
          <w:color w:val="auto"/>
          <w:sz w:val="20"/>
          <w:szCs w:val="20"/>
        </w:rPr>
        <w:t xml:space="preserve"> </w:t>
      </w:r>
      <w:r w:rsidRPr="00822109">
        <w:rPr>
          <w:rFonts w:ascii="Arial" w:hAnsi="Arial" w:cs="Arial"/>
          <w:color w:val="auto"/>
          <w:sz w:val="20"/>
          <w:szCs w:val="20"/>
        </w:rPr>
        <w:t>w oparciu</w:t>
      </w:r>
      <w:r w:rsidR="00420DFE">
        <w:rPr>
          <w:rFonts w:ascii="Arial" w:hAnsi="Arial" w:cs="Arial"/>
          <w:color w:val="auto"/>
          <w:sz w:val="20"/>
          <w:szCs w:val="20"/>
        </w:rPr>
        <w:t xml:space="preserve"> </w:t>
      </w:r>
      <w:r w:rsidRPr="00822109">
        <w:rPr>
          <w:rFonts w:ascii="Arial" w:hAnsi="Arial" w:cs="Arial"/>
          <w:color w:val="auto"/>
          <w:sz w:val="20"/>
          <w:szCs w:val="20"/>
        </w:rPr>
        <w:t>o posiadane oferty producenta silnika gaz</w:t>
      </w:r>
      <w:r w:rsidR="006673D6">
        <w:rPr>
          <w:rFonts w:ascii="Arial" w:hAnsi="Arial" w:cs="Arial"/>
          <w:color w:val="auto"/>
          <w:sz w:val="20"/>
          <w:szCs w:val="20"/>
        </w:rPr>
        <w:t>owego. Koszt usług serwisowych A</w:t>
      </w:r>
      <w:r w:rsidRPr="00822109">
        <w:rPr>
          <w:rFonts w:ascii="Arial" w:hAnsi="Arial" w:cs="Arial"/>
          <w:color w:val="auto"/>
          <w:sz w:val="20"/>
          <w:szCs w:val="20"/>
        </w:rPr>
        <w:t>gregatu kogeneracyjnego w okresie gwarancyjnym</w:t>
      </w:r>
      <w:r w:rsidR="00B35AF9">
        <w:rPr>
          <w:rFonts w:ascii="Arial" w:hAnsi="Arial" w:cs="Arial"/>
          <w:color w:val="auto"/>
          <w:sz w:val="20"/>
          <w:szCs w:val="20"/>
        </w:rPr>
        <w:t xml:space="preserve">  </w:t>
      </w:r>
      <w:r w:rsidRPr="00822109">
        <w:rPr>
          <w:rFonts w:ascii="Arial" w:hAnsi="Arial" w:cs="Arial"/>
          <w:color w:val="auto"/>
          <w:sz w:val="20"/>
          <w:szCs w:val="20"/>
        </w:rPr>
        <w:t>wynosi:</w:t>
      </w:r>
      <w:r w:rsidR="00420DFE">
        <w:rPr>
          <w:rFonts w:ascii="Arial" w:hAnsi="Arial" w:cs="Arial"/>
          <w:color w:val="auto"/>
          <w:sz w:val="20"/>
          <w:szCs w:val="20"/>
        </w:rPr>
        <w:t xml:space="preserve"> </w:t>
      </w:r>
    </w:p>
    <w:p w14:paraId="79527923" w14:textId="77777777" w:rsidR="006C7473" w:rsidRPr="00822109" w:rsidRDefault="006C7473" w:rsidP="00822109">
      <w:pPr>
        <w:widowControl/>
        <w:suppressAutoHyphens/>
        <w:autoSpaceDE/>
        <w:autoSpaceDN/>
        <w:adjustRightInd/>
        <w:spacing w:before="120" w:line="276" w:lineRule="auto"/>
        <w:jc w:val="both"/>
        <w:rPr>
          <w:rFonts w:ascii="Arial" w:hAnsi="Arial" w:cs="Arial"/>
          <w:color w:val="auto"/>
          <w:sz w:val="20"/>
          <w:szCs w:val="20"/>
        </w:rPr>
      </w:pPr>
      <w:r w:rsidRPr="00822109">
        <w:rPr>
          <w:rFonts w:ascii="Arial" w:hAnsi="Arial" w:cs="Arial"/>
          <w:color w:val="auto"/>
          <w:sz w:val="20"/>
          <w:szCs w:val="20"/>
        </w:rPr>
        <w:t xml:space="preserve">Cena netto …………………………….........…… </w:t>
      </w:r>
      <w:r w:rsidRPr="00822109">
        <w:rPr>
          <w:rFonts w:ascii="Arial" w:hAnsi="Arial" w:cs="Arial"/>
          <w:color w:val="auto"/>
          <w:sz w:val="20"/>
          <w:szCs w:val="20"/>
        </w:rPr>
        <w:tab/>
        <w:t xml:space="preserve">PLN słownie – złotych </w:t>
      </w:r>
    </w:p>
    <w:p w14:paraId="6BFE26BA" w14:textId="77777777" w:rsidR="006C7473" w:rsidRPr="00822109" w:rsidRDefault="006C7473" w:rsidP="00822109">
      <w:pPr>
        <w:widowControl/>
        <w:suppressAutoHyphens/>
        <w:autoSpaceDE/>
        <w:autoSpaceDN/>
        <w:adjustRightInd/>
        <w:spacing w:before="120" w:line="276" w:lineRule="auto"/>
        <w:jc w:val="both"/>
        <w:rPr>
          <w:rFonts w:ascii="Arial" w:hAnsi="Arial" w:cs="Arial"/>
          <w:color w:val="auto"/>
          <w:sz w:val="20"/>
          <w:szCs w:val="20"/>
        </w:rPr>
      </w:pPr>
      <w:r w:rsidRPr="00822109">
        <w:rPr>
          <w:rFonts w:ascii="Arial" w:hAnsi="Arial" w:cs="Arial"/>
          <w:color w:val="auto"/>
          <w:sz w:val="20"/>
          <w:szCs w:val="20"/>
        </w:rPr>
        <w:t>_____ % podatek VAT …………………..………</w:t>
      </w:r>
      <w:r w:rsidRPr="00822109">
        <w:rPr>
          <w:rFonts w:ascii="Arial" w:hAnsi="Arial" w:cs="Arial"/>
          <w:color w:val="auto"/>
          <w:sz w:val="20"/>
          <w:szCs w:val="20"/>
        </w:rPr>
        <w:tab/>
        <w:t xml:space="preserve">PLN słownie – złotych </w:t>
      </w:r>
    </w:p>
    <w:p w14:paraId="1020A6E2" w14:textId="77777777" w:rsidR="006C7473" w:rsidRPr="00822109" w:rsidRDefault="006C7473" w:rsidP="00822109">
      <w:pPr>
        <w:widowControl/>
        <w:suppressAutoHyphens/>
        <w:autoSpaceDE/>
        <w:autoSpaceDN/>
        <w:adjustRightInd/>
        <w:spacing w:before="120" w:line="276" w:lineRule="auto"/>
        <w:jc w:val="both"/>
        <w:rPr>
          <w:rFonts w:ascii="Arial" w:hAnsi="Arial" w:cs="Arial"/>
          <w:color w:val="auto"/>
          <w:sz w:val="20"/>
          <w:szCs w:val="20"/>
        </w:rPr>
      </w:pPr>
      <w:r w:rsidRPr="00822109">
        <w:rPr>
          <w:rFonts w:ascii="Arial" w:hAnsi="Arial" w:cs="Arial"/>
          <w:color w:val="auto"/>
          <w:sz w:val="20"/>
          <w:szCs w:val="20"/>
        </w:rPr>
        <w:t>Cena brutto …………………………………....….</w:t>
      </w:r>
      <w:r w:rsidRPr="00822109">
        <w:rPr>
          <w:rFonts w:ascii="Arial" w:hAnsi="Arial" w:cs="Arial"/>
          <w:color w:val="auto"/>
          <w:sz w:val="20"/>
          <w:szCs w:val="20"/>
        </w:rPr>
        <w:tab/>
        <w:t xml:space="preserve">PLN słownie – złotych </w:t>
      </w:r>
    </w:p>
    <w:p w14:paraId="4FAEE293" w14:textId="77777777" w:rsidR="008F5140" w:rsidRPr="00822109" w:rsidRDefault="008B4510" w:rsidP="00125564">
      <w:pPr>
        <w:widowControl/>
        <w:numPr>
          <w:ilvl w:val="0"/>
          <w:numId w:val="28"/>
        </w:numPr>
        <w:suppressAutoHyphens/>
        <w:autoSpaceDE/>
        <w:autoSpaceDN/>
        <w:adjustRightInd/>
        <w:spacing w:before="120" w:line="276" w:lineRule="auto"/>
        <w:jc w:val="both"/>
        <w:rPr>
          <w:rFonts w:ascii="Arial" w:hAnsi="Arial" w:cs="Arial"/>
          <w:color w:val="auto"/>
          <w:sz w:val="20"/>
          <w:szCs w:val="20"/>
        </w:rPr>
      </w:pPr>
      <w:r w:rsidRPr="00822109">
        <w:rPr>
          <w:rFonts w:ascii="Arial" w:hAnsi="Arial" w:cs="Arial"/>
          <w:color w:val="auto"/>
          <w:sz w:val="20"/>
          <w:szCs w:val="20"/>
        </w:rPr>
        <w:t>Gwarantujemy d</w:t>
      </w:r>
      <w:r w:rsidR="00FA1027" w:rsidRPr="00822109">
        <w:rPr>
          <w:rFonts w:ascii="Arial" w:hAnsi="Arial" w:cs="Arial"/>
          <w:color w:val="auto"/>
          <w:sz w:val="20"/>
          <w:szCs w:val="20"/>
        </w:rPr>
        <w:t>ostępność</w:t>
      </w:r>
      <w:r w:rsidR="00420DFE">
        <w:rPr>
          <w:rFonts w:ascii="Arial" w:hAnsi="Arial" w:cs="Arial"/>
          <w:color w:val="auto"/>
          <w:sz w:val="20"/>
          <w:szCs w:val="20"/>
        </w:rPr>
        <w:t xml:space="preserve"> </w:t>
      </w:r>
      <w:r w:rsidR="006673D6">
        <w:rPr>
          <w:rFonts w:ascii="Arial" w:hAnsi="Arial" w:cs="Arial"/>
          <w:color w:val="auto"/>
          <w:sz w:val="20"/>
          <w:szCs w:val="20"/>
        </w:rPr>
        <w:t>A</w:t>
      </w:r>
      <w:r w:rsidR="00187DFB" w:rsidRPr="00822109">
        <w:rPr>
          <w:rFonts w:ascii="Arial" w:hAnsi="Arial" w:cs="Arial"/>
          <w:color w:val="auto"/>
          <w:sz w:val="20"/>
          <w:szCs w:val="20"/>
        </w:rPr>
        <w:t>gregatu</w:t>
      </w:r>
      <w:r w:rsidRPr="00822109">
        <w:rPr>
          <w:rFonts w:ascii="Arial" w:hAnsi="Arial" w:cs="Arial"/>
          <w:color w:val="auto"/>
          <w:sz w:val="20"/>
          <w:szCs w:val="20"/>
        </w:rPr>
        <w:t xml:space="preserve"> kogeneracyjn</w:t>
      </w:r>
      <w:r w:rsidR="00187DFB" w:rsidRPr="00822109">
        <w:rPr>
          <w:rFonts w:ascii="Arial" w:hAnsi="Arial" w:cs="Arial"/>
          <w:color w:val="auto"/>
          <w:sz w:val="20"/>
          <w:szCs w:val="20"/>
        </w:rPr>
        <w:t xml:space="preserve">ego </w:t>
      </w:r>
      <w:r w:rsidRPr="00822109">
        <w:rPr>
          <w:rFonts w:ascii="Arial" w:hAnsi="Arial" w:cs="Arial"/>
          <w:color w:val="auto"/>
          <w:sz w:val="20"/>
          <w:szCs w:val="20"/>
        </w:rPr>
        <w:t>w okresie gwarancyjnym w ciągu roku</w:t>
      </w:r>
      <w:r w:rsidR="00420DFE">
        <w:rPr>
          <w:rFonts w:ascii="Arial" w:hAnsi="Arial" w:cs="Arial"/>
          <w:color w:val="auto"/>
          <w:sz w:val="20"/>
          <w:szCs w:val="20"/>
        </w:rPr>
        <w:t xml:space="preserve"> </w:t>
      </w:r>
      <w:r w:rsidRPr="00822109">
        <w:rPr>
          <w:rFonts w:ascii="Arial" w:hAnsi="Arial" w:cs="Arial"/>
          <w:color w:val="auto"/>
          <w:sz w:val="20"/>
          <w:szCs w:val="20"/>
        </w:rPr>
        <w:t xml:space="preserve">w ilości </w:t>
      </w:r>
      <w:r w:rsidR="004A3A0E" w:rsidRPr="00822109">
        <w:rPr>
          <w:rFonts w:ascii="Arial" w:hAnsi="Arial" w:cs="Arial"/>
          <w:color w:val="auto"/>
          <w:sz w:val="20"/>
          <w:szCs w:val="20"/>
        </w:rPr>
        <w:t>co najmniej 8 100</w:t>
      </w:r>
      <w:r w:rsidR="00420DFE">
        <w:rPr>
          <w:rFonts w:ascii="Arial" w:hAnsi="Arial" w:cs="Arial"/>
          <w:color w:val="auto"/>
          <w:sz w:val="20"/>
          <w:szCs w:val="20"/>
        </w:rPr>
        <w:t xml:space="preserve"> </w:t>
      </w:r>
      <w:r w:rsidRPr="00822109">
        <w:rPr>
          <w:rFonts w:ascii="Arial" w:hAnsi="Arial" w:cs="Arial"/>
          <w:color w:val="auto"/>
          <w:sz w:val="20"/>
          <w:szCs w:val="20"/>
        </w:rPr>
        <w:t>motogodzin</w:t>
      </w:r>
      <w:r w:rsidR="004A3A0E" w:rsidRPr="00822109">
        <w:rPr>
          <w:rFonts w:ascii="Arial" w:hAnsi="Arial" w:cs="Arial"/>
          <w:color w:val="auto"/>
          <w:sz w:val="20"/>
          <w:szCs w:val="20"/>
        </w:rPr>
        <w:t xml:space="preserve"> oraz łącznie w ilości 16 200 motogodzin.</w:t>
      </w:r>
      <w:r w:rsidR="00420DFE">
        <w:rPr>
          <w:rFonts w:ascii="Arial" w:hAnsi="Arial" w:cs="Arial"/>
          <w:color w:val="auto"/>
          <w:sz w:val="20"/>
          <w:szCs w:val="20"/>
        </w:rPr>
        <w:t xml:space="preserve"> </w:t>
      </w:r>
    </w:p>
    <w:p w14:paraId="0336FD45"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Oświadczamy, że zapoznaliśmy się ze specyfikacją warunków zamówienia (SWZ) i nie wnosimy do niej zastrzeżeń oraz, że zdobyliśmy konieczne informacje do przygotowania niniejszej oferty.</w:t>
      </w:r>
    </w:p>
    <w:p w14:paraId="6F9EE7B3" w14:textId="77777777" w:rsidR="004F1A7A" w:rsidRPr="00822109" w:rsidRDefault="004F1A7A" w:rsidP="00125564">
      <w:pPr>
        <w:widowControl/>
        <w:numPr>
          <w:ilvl w:val="0"/>
          <w:numId w:val="28"/>
        </w:numPr>
        <w:suppressAutoHyphens/>
        <w:autoSpaceDE/>
        <w:autoSpaceDN/>
        <w:adjustRightInd/>
        <w:spacing w:before="120" w:line="276" w:lineRule="auto"/>
        <w:jc w:val="both"/>
        <w:rPr>
          <w:rFonts w:ascii="Arial" w:hAnsi="Arial" w:cs="Arial"/>
          <w:bCs/>
          <w:color w:val="auto"/>
          <w:sz w:val="20"/>
          <w:szCs w:val="20"/>
        </w:rPr>
      </w:pPr>
      <w:r w:rsidRPr="00822109">
        <w:rPr>
          <w:rFonts w:ascii="Arial" w:hAnsi="Arial" w:cs="Arial"/>
          <w:bCs/>
          <w:color w:val="auto"/>
          <w:sz w:val="20"/>
          <w:szCs w:val="20"/>
        </w:rPr>
        <w:t xml:space="preserve">Oświadczamy, że zamontujemy </w:t>
      </w:r>
      <w:r w:rsidR="006673D6">
        <w:rPr>
          <w:rFonts w:ascii="Arial" w:hAnsi="Arial" w:cs="Arial"/>
          <w:bCs/>
          <w:color w:val="auto"/>
          <w:sz w:val="20"/>
          <w:szCs w:val="20"/>
        </w:rPr>
        <w:t>A</w:t>
      </w:r>
      <w:r w:rsidR="00906A3E">
        <w:rPr>
          <w:rFonts w:ascii="Arial" w:hAnsi="Arial" w:cs="Arial"/>
          <w:bCs/>
          <w:color w:val="auto"/>
          <w:sz w:val="20"/>
          <w:szCs w:val="20"/>
        </w:rPr>
        <w:t>gregat kogeneracyjny</w:t>
      </w:r>
      <w:r w:rsidRPr="00822109">
        <w:rPr>
          <w:rFonts w:ascii="Arial" w:hAnsi="Arial" w:cs="Arial"/>
          <w:bCs/>
          <w:color w:val="auto"/>
          <w:sz w:val="20"/>
          <w:szCs w:val="20"/>
        </w:rPr>
        <w:t xml:space="preserve"> o parametrach </w:t>
      </w:r>
      <w:r w:rsidR="00952860" w:rsidRPr="00822109">
        <w:rPr>
          <w:rFonts w:ascii="Arial" w:hAnsi="Arial" w:cs="Arial"/>
          <w:bCs/>
          <w:color w:val="auto"/>
          <w:sz w:val="20"/>
          <w:szCs w:val="20"/>
        </w:rPr>
        <w:t xml:space="preserve">podanych przez producenta i </w:t>
      </w:r>
      <w:r w:rsidRPr="00822109">
        <w:rPr>
          <w:rFonts w:ascii="Arial" w:hAnsi="Arial" w:cs="Arial"/>
          <w:bCs/>
          <w:color w:val="auto"/>
          <w:sz w:val="20"/>
          <w:szCs w:val="20"/>
        </w:rPr>
        <w:t xml:space="preserve">przedstawionych w załączniku nr </w:t>
      </w:r>
      <w:r w:rsidR="00906A3E">
        <w:rPr>
          <w:rFonts w:ascii="Arial" w:hAnsi="Arial" w:cs="Arial"/>
          <w:bCs/>
          <w:color w:val="auto"/>
          <w:sz w:val="20"/>
          <w:szCs w:val="20"/>
        </w:rPr>
        <w:t>8</w:t>
      </w:r>
      <w:r w:rsidRPr="00822109">
        <w:rPr>
          <w:rFonts w:ascii="Arial" w:hAnsi="Arial" w:cs="Arial"/>
          <w:bCs/>
          <w:color w:val="auto"/>
          <w:sz w:val="20"/>
          <w:szCs w:val="20"/>
        </w:rPr>
        <w:t xml:space="preserve"> do SWZ. Po zapoznaniu się z danymi godzinowymi pracy sieci cieplnej</w:t>
      </w:r>
      <w:r w:rsidR="00420DFE">
        <w:rPr>
          <w:rFonts w:ascii="Arial" w:hAnsi="Arial" w:cs="Arial"/>
          <w:bCs/>
          <w:color w:val="auto"/>
          <w:sz w:val="20"/>
          <w:szCs w:val="20"/>
        </w:rPr>
        <w:t xml:space="preserve"> </w:t>
      </w:r>
      <w:r w:rsidRPr="00822109">
        <w:rPr>
          <w:rFonts w:ascii="Arial" w:hAnsi="Arial" w:cs="Arial"/>
          <w:bCs/>
          <w:color w:val="auto"/>
          <w:sz w:val="20"/>
          <w:szCs w:val="20"/>
        </w:rPr>
        <w:t>w Sanoku</w:t>
      </w:r>
      <w:r w:rsidR="00420DFE">
        <w:rPr>
          <w:rFonts w:ascii="Arial" w:hAnsi="Arial" w:cs="Arial"/>
          <w:bCs/>
          <w:color w:val="auto"/>
          <w:sz w:val="20"/>
          <w:szCs w:val="20"/>
        </w:rPr>
        <w:t xml:space="preserve"> </w:t>
      </w:r>
      <w:r w:rsidRPr="00822109">
        <w:rPr>
          <w:rFonts w:ascii="Arial" w:hAnsi="Arial" w:cs="Arial"/>
          <w:bCs/>
          <w:color w:val="auto"/>
          <w:sz w:val="20"/>
          <w:szCs w:val="20"/>
        </w:rPr>
        <w:t>w zakresie mocy produkowanego ciepła, temperaturami zasilania</w:t>
      </w:r>
      <w:r w:rsidR="00B35AF9">
        <w:rPr>
          <w:rFonts w:ascii="Arial" w:hAnsi="Arial" w:cs="Arial"/>
          <w:bCs/>
          <w:color w:val="auto"/>
          <w:sz w:val="20"/>
          <w:szCs w:val="20"/>
        </w:rPr>
        <w:t xml:space="preserve">  </w:t>
      </w:r>
      <w:r w:rsidR="00C259D2">
        <w:rPr>
          <w:rFonts w:ascii="Arial" w:hAnsi="Arial" w:cs="Arial"/>
          <w:bCs/>
          <w:color w:val="auto"/>
          <w:sz w:val="20"/>
          <w:szCs w:val="20"/>
        </w:rPr>
        <w:t xml:space="preserve">                  </w:t>
      </w:r>
      <w:r w:rsidR="00B35AF9">
        <w:rPr>
          <w:rFonts w:ascii="Arial" w:hAnsi="Arial" w:cs="Arial"/>
          <w:bCs/>
          <w:color w:val="auto"/>
          <w:sz w:val="20"/>
          <w:szCs w:val="20"/>
        </w:rPr>
        <w:t xml:space="preserve">   </w:t>
      </w:r>
      <w:r w:rsidRPr="00822109">
        <w:rPr>
          <w:rFonts w:ascii="Arial" w:hAnsi="Arial" w:cs="Arial"/>
          <w:bCs/>
          <w:color w:val="auto"/>
          <w:sz w:val="20"/>
          <w:szCs w:val="20"/>
        </w:rPr>
        <w:t xml:space="preserve">i powrotu wody sieciowej w okresie grzewczym zawartych w załączniku </w:t>
      </w:r>
      <w:r w:rsidR="00396749" w:rsidRPr="00822109">
        <w:rPr>
          <w:rFonts w:ascii="Arial" w:hAnsi="Arial" w:cs="Arial"/>
          <w:bCs/>
          <w:color w:val="auto"/>
          <w:sz w:val="20"/>
          <w:szCs w:val="20"/>
        </w:rPr>
        <w:t>nr 20</w:t>
      </w:r>
      <w:r w:rsidRPr="00822109">
        <w:rPr>
          <w:rFonts w:ascii="Arial" w:hAnsi="Arial" w:cs="Arial"/>
          <w:bCs/>
          <w:color w:val="auto"/>
          <w:sz w:val="20"/>
          <w:szCs w:val="20"/>
        </w:rPr>
        <w:t xml:space="preserve"> do SWZ oraz analizą hydrauliczną sieci stanowiącej załącznik nr </w:t>
      </w:r>
      <w:r w:rsidR="00396749" w:rsidRPr="00822109">
        <w:rPr>
          <w:rFonts w:ascii="Arial" w:hAnsi="Arial" w:cs="Arial"/>
          <w:bCs/>
          <w:color w:val="auto"/>
          <w:sz w:val="20"/>
          <w:szCs w:val="20"/>
        </w:rPr>
        <w:t>2</w:t>
      </w:r>
      <w:r w:rsidR="00E957A1">
        <w:rPr>
          <w:rFonts w:ascii="Arial" w:hAnsi="Arial" w:cs="Arial"/>
          <w:bCs/>
          <w:color w:val="auto"/>
          <w:sz w:val="20"/>
          <w:szCs w:val="20"/>
        </w:rPr>
        <w:t>0</w:t>
      </w:r>
      <w:r w:rsidRPr="00822109">
        <w:rPr>
          <w:rFonts w:ascii="Arial" w:hAnsi="Arial" w:cs="Arial"/>
          <w:bCs/>
          <w:color w:val="auto"/>
          <w:sz w:val="20"/>
          <w:szCs w:val="20"/>
        </w:rPr>
        <w:t>, przedstawiamy w poniższej tabeli parametry gwarantowane pracy silnika</w:t>
      </w:r>
      <w:r w:rsidR="00BE7947" w:rsidRPr="00822109">
        <w:rPr>
          <w:rFonts w:ascii="Arial" w:eastAsia="Calibri" w:hAnsi="Arial" w:cs="Arial"/>
          <w:bCs/>
          <w:sz w:val="20"/>
          <w:szCs w:val="20"/>
          <w:lang w:eastAsia="en-US"/>
        </w:rPr>
        <w:t xml:space="preserve"> bez tolerancji wynikającej z normy ISO</w:t>
      </w:r>
      <w:r w:rsidR="00BE7947" w:rsidRPr="00822109">
        <w:rPr>
          <w:rFonts w:ascii="Arial" w:hAnsi="Arial" w:cs="Arial"/>
          <w:bCs/>
          <w:color w:val="auto"/>
          <w:sz w:val="20"/>
          <w:szCs w:val="20"/>
        </w:rPr>
        <w:t xml:space="preserve"> </w:t>
      </w:r>
      <w:r w:rsidR="00E57131" w:rsidRPr="00822109">
        <w:rPr>
          <w:rFonts w:ascii="Arial" w:hAnsi="Arial" w:cs="Arial"/>
          <w:bCs/>
          <w:color w:val="auto"/>
          <w:sz w:val="20"/>
          <w:szCs w:val="20"/>
        </w:rPr>
        <w:t>3046</w:t>
      </w:r>
      <w:r w:rsidR="00BE7947" w:rsidRPr="00822109">
        <w:rPr>
          <w:rFonts w:ascii="Arial" w:hAnsi="Arial" w:cs="Arial"/>
          <w:bCs/>
          <w:color w:val="auto"/>
          <w:sz w:val="20"/>
          <w:szCs w:val="20"/>
        </w:rPr>
        <w:t>.</w:t>
      </w:r>
      <w:r w:rsidRPr="00822109">
        <w:rPr>
          <w:rFonts w:ascii="Arial" w:hAnsi="Arial" w:cs="Arial"/>
          <w:bCs/>
          <w:color w:val="auto"/>
          <w:sz w:val="20"/>
          <w:szCs w:val="20"/>
        </w:rPr>
        <w:t xml:space="preserve"> Akceptujemy </w:t>
      </w:r>
      <w:r w:rsidR="00E57131" w:rsidRPr="00822109">
        <w:rPr>
          <w:rFonts w:ascii="Arial" w:hAnsi="Arial" w:cs="Arial"/>
          <w:bCs/>
          <w:color w:val="auto"/>
          <w:sz w:val="20"/>
          <w:szCs w:val="20"/>
        </w:rPr>
        <w:t xml:space="preserve">także </w:t>
      </w:r>
      <w:r w:rsidRPr="00822109">
        <w:rPr>
          <w:rFonts w:ascii="Arial" w:hAnsi="Arial" w:cs="Arial"/>
          <w:bCs/>
          <w:color w:val="auto"/>
          <w:sz w:val="20"/>
          <w:szCs w:val="20"/>
        </w:rPr>
        <w:t>wykonanie pomiarów wartości gwarantowanych przy odbiorze końcowym bez tolerancji zgodnie</w:t>
      </w:r>
      <w:r w:rsidR="00C259D2">
        <w:rPr>
          <w:rFonts w:ascii="Arial" w:hAnsi="Arial" w:cs="Arial"/>
          <w:bCs/>
          <w:color w:val="auto"/>
          <w:sz w:val="20"/>
          <w:szCs w:val="20"/>
        </w:rPr>
        <w:t xml:space="preserve">                  </w:t>
      </w:r>
      <w:r w:rsidR="00B35AF9">
        <w:rPr>
          <w:rFonts w:ascii="Arial" w:hAnsi="Arial" w:cs="Arial"/>
          <w:bCs/>
          <w:color w:val="auto"/>
          <w:sz w:val="20"/>
          <w:szCs w:val="20"/>
        </w:rPr>
        <w:t xml:space="preserve">    </w:t>
      </w:r>
      <w:r w:rsidRPr="00822109">
        <w:rPr>
          <w:rFonts w:ascii="Arial" w:hAnsi="Arial" w:cs="Arial"/>
          <w:bCs/>
          <w:color w:val="auto"/>
          <w:sz w:val="20"/>
          <w:szCs w:val="20"/>
        </w:rPr>
        <w:t xml:space="preserve">z PFU. </w:t>
      </w:r>
    </w:p>
    <w:p w14:paraId="3E2BC19B" w14:textId="77777777" w:rsidR="004F1A7A" w:rsidRPr="00822109" w:rsidRDefault="004F1A7A" w:rsidP="00822109">
      <w:pPr>
        <w:widowControl/>
        <w:suppressAutoHyphens/>
        <w:autoSpaceDE/>
        <w:autoSpaceDN/>
        <w:adjustRightInd/>
        <w:spacing w:before="120" w:line="276" w:lineRule="auto"/>
        <w:jc w:val="both"/>
        <w:rPr>
          <w:rFonts w:ascii="Arial" w:hAnsi="Arial" w:cs="Arial"/>
          <w:bCs/>
          <w:color w:val="auto"/>
          <w:sz w:val="20"/>
          <w:szCs w:val="20"/>
        </w:rPr>
      </w:pPr>
      <w:r w:rsidRPr="00822109">
        <w:rPr>
          <w:rFonts w:ascii="Arial" w:hAnsi="Arial" w:cs="Arial"/>
          <w:bCs/>
          <w:color w:val="auto"/>
          <w:sz w:val="20"/>
          <w:szCs w:val="20"/>
        </w:rPr>
        <w:lastRenderedPageBreak/>
        <w:t xml:space="preserve">Przedstawione wartości gwarantowane </w:t>
      </w:r>
      <w:r w:rsidR="001D51E1" w:rsidRPr="00822109">
        <w:rPr>
          <w:rFonts w:ascii="Arial" w:hAnsi="Arial" w:cs="Arial"/>
          <w:bCs/>
          <w:color w:val="auto"/>
          <w:sz w:val="20"/>
          <w:szCs w:val="20"/>
        </w:rPr>
        <w:t xml:space="preserve">podane </w:t>
      </w:r>
      <w:r w:rsidR="00952860" w:rsidRPr="00822109">
        <w:rPr>
          <w:rFonts w:ascii="Arial" w:hAnsi="Arial" w:cs="Arial"/>
          <w:bCs/>
          <w:color w:val="auto"/>
          <w:sz w:val="20"/>
          <w:szCs w:val="20"/>
        </w:rPr>
        <w:t xml:space="preserve">bez tolerancji wynikającej z normy ISO 3046 przy obciążeniu 100% </w:t>
      </w:r>
      <w:r w:rsidRPr="00822109">
        <w:rPr>
          <w:rFonts w:ascii="Arial" w:hAnsi="Arial" w:cs="Arial"/>
          <w:bCs/>
          <w:color w:val="auto"/>
          <w:sz w:val="20"/>
          <w:szCs w:val="20"/>
        </w:rPr>
        <w:t>spełniają minimalne wymagane wartości przedstawione</w:t>
      </w:r>
      <w:r w:rsidR="00420DFE">
        <w:rPr>
          <w:rFonts w:ascii="Arial" w:hAnsi="Arial" w:cs="Arial"/>
          <w:bCs/>
          <w:color w:val="auto"/>
          <w:sz w:val="20"/>
          <w:szCs w:val="20"/>
        </w:rPr>
        <w:t xml:space="preserve"> </w:t>
      </w:r>
      <w:r w:rsidRPr="00822109">
        <w:rPr>
          <w:rFonts w:ascii="Arial" w:hAnsi="Arial" w:cs="Arial"/>
          <w:bCs/>
          <w:color w:val="auto"/>
          <w:sz w:val="20"/>
          <w:szCs w:val="20"/>
        </w:rPr>
        <w:t>w PFU</w:t>
      </w:r>
      <w:r w:rsidR="00420DFE">
        <w:rPr>
          <w:rFonts w:ascii="Arial" w:hAnsi="Arial" w:cs="Arial"/>
          <w:bCs/>
          <w:color w:val="auto"/>
          <w:sz w:val="20"/>
          <w:szCs w:val="20"/>
        </w:rPr>
        <w:t xml:space="preserve"> </w:t>
      </w:r>
      <w:r w:rsidRPr="00822109">
        <w:rPr>
          <w:rFonts w:ascii="Arial" w:hAnsi="Arial" w:cs="Arial"/>
          <w:bCs/>
          <w:color w:val="auto"/>
          <w:sz w:val="20"/>
          <w:szCs w:val="20"/>
        </w:rPr>
        <w:t>pkt.7.9.</w:t>
      </w:r>
      <w:r w:rsidR="00420DFE">
        <w:rPr>
          <w:rFonts w:ascii="Arial" w:hAnsi="Arial" w:cs="Arial"/>
          <w:bCs/>
          <w:color w:val="auto"/>
          <w:sz w:val="20"/>
          <w:szCs w:val="20"/>
        </w:rPr>
        <w:t xml:space="preserve"> </w:t>
      </w:r>
      <w:r w:rsidRPr="00822109">
        <w:rPr>
          <w:rFonts w:ascii="Arial" w:hAnsi="Arial" w:cs="Arial"/>
          <w:bCs/>
          <w:color w:val="auto"/>
          <w:sz w:val="20"/>
          <w:szCs w:val="20"/>
        </w:rPr>
        <w:t>- załącznik nr 3 do SWZ</w:t>
      </w:r>
    </w:p>
    <w:tbl>
      <w:tblPr>
        <w:tblW w:w="8364" w:type="dxa"/>
        <w:jc w:val="center"/>
        <w:tblLayout w:type="fixed"/>
        <w:tblCellMar>
          <w:left w:w="70" w:type="dxa"/>
          <w:right w:w="70" w:type="dxa"/>
        </w:tblCellMar>
        <w:tblLook w:val="04A0" w:firstRow="1" w:lastRow="0" w:firstColumn="1" w:lastColumn="0" w:noHBand="0" w:noVBand="1"/>
      </w:tblPr>
      <w:tblGrid>
        <w:gridCol w:w="567"/>
        <w:gridCol w:w="6096"/>
        <w:gridCol w:w="850"/>
        <w:gridCol w:w="851"/>
      </w:tblGrid>
      <w:tr w:rsidR="00952860" w:rsidRPr="00822109" w14:paraId="062825F1" w14:textId="77777777" w:rsidTr="00952860">
        <w:trPr>
          <w:trHeight w:val="1320"/>
          <w:jc w:val="center"/>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FAF205D" w14:textId="77777777" w:rsidR="00952860" w:rsidRPr="00822109" w:rsidRDefault="00952860" w:rsidP="00822109">
            <w:pPr>
              <w:widowControl/>
              <w:autoSpaceDE/>
              <w:autoSpaceDN/>
              <w:adjustRightInd/>
              <w:spacing w:line="276" w:lineRule="auto"/>
              <w:jc w:val="both"/>
              <w:rPr>
                <w:rFonts w:ascii="Arial" w:hAnsi="Arial" w:cs="Arial"/>
                <w:b/>
                <w:bCs/>
                <w:sz w:val="20"/>
                <w:szCs w:val="20"/>
              </w:rPr>
            </w:pPr>
            <w:r w:rsidRPr="00822109">
              <w:rPr>
                <w:rFonts w:ascii="Arial" w:hAnsi="Arial" w:cs="Arial"/>
                <w:b/>
                <w:bCs/>
                <w:sz w:val="20"/>
                <w:szCs w:val="20"/>
              </w:rPr>
              <w:t>L.p.</w:t>
            </w:r>
          </w:p>
        </w:tc>
        <w:tc>
          <w:tcPr>
            <w:tcW w:w="6096" w:type="dxa"/>
            <w:tcBorders>
              <w:top w:val="single" w:sz="8" w:space="0" w:color="auto"/>
              <w:left w:val="nil"/>
              <w:bottom w:val="single" w:sz="8" w:space="0" w:color="auto"/>
              <w:right w:val="single" w:sz="8" w:space="0" w:color="auto"/>
            </w:tcBorders>
            <w:shd w:val="clear" w:color="000000" w:fill="D9D9D9"/>
            <w:noWrap/>
            <w:vAlign w:val="center"/>
            <w:hideMark/>
          </w:tcPr>
          <w:p w14:paraId="6C796D71" w14:textId="77777777" w:rsidR="00952860" w:rsidRPr="00822109" w:rsidRDefault="00952860" w:rsidP="00822109">
            <w:pPr>
              <w:widowControl/>
              <w:autoSpaceDE/>
              <w:autoSpaceDN/>
              <w:adjustRightInd/>
              <w:spacing w:line="276" w:lineRule="auto"/>
              <w:jc w:val="both"/>
              <w:rPr>
                <w:rFonts w:ascii="Arial" w:hAnsi="Arial" w:cs="Arial"/>
                <w:b/>
                <w:bCs/>
                <w:sz w:val="20"/>
                <w:szCs w:val="20"/>
              </w:rPr>
            </w:pPr>
            <w:r w:rsidRPr="00822109">
              <w:rPr>
                <w:rFonts w:ascii="Arial" w:hAnsi="Arial" w:cs="Arial"/>
                <w:b/>
                <w:bCs/>
                <w:sz w:val="20"/>
                <w:szCs w:val="20"/>
              </w:rPr>
              <w:t>Wartości gwarantowane przy obciążeniu silnika gazowego</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09688A34"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j.m.</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0A8AB400"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100%</w:t>
            </w:r>
          </w:p>
        </w:tc>
      </w:tr>
      <w:tr w:rsidR="00952860" w:rsidRPr="00822109" w14:paraId="05BBB9E6" w14:textId="77777777" w:rsidTr="00952860">
        <w:trPr>
          <w:trHeight w:val="690"/>
          <w:jc w:val="center"/>
        </w:trPr>
        <w:tc>
          <w:tcPr>
            <w:tcW w:w="567" w:type="dxa"/>
            <w:tcBorders>
              <w:top w:val="nil"/>
              <w:left w:val="single" w:sz="8" w:space="0" w:color="auto"/>
              <w:bottom w:val="single" w:sz="8" w:space="0" w:color="auto"/>
              <w:right w:val="single" w:sz="8" w:space="0" w:color="auto"/>
            </w:tcBorders>
            <w:shd w:val="clear" w:color="000000" w:fill="D9D9D9"/>
            <w:vAlign w:val="center"/>
            <w:hideMark/>
          </w:tcPr>
          <w:p w14:paraId="4D443C08"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1</w:t>
            </w:r>
          </w:p>
        </w:tc>
        <w:tc>
          <w:tcPr>
            <w:tcW w:w="6096" w:type="dxa"/>
            <w:tcBorders>
              <w:top w:val="nil"/>
              <w:left w:val="nil"/>
              <w:bottom w:val="single" w:sz="8" w:space="0" w:color="auto"/>
              <w:right w:val="single" w:sz="8" w:space="0" w:color="auto"/>
            </w:tcBorders>
            <w:shd w:val="clear" w:color="000000" w:fill="D9D9D9"/>
            <w:noWrap/>
            <w:vAlign w:val="center"/>
            <w:hideMark/>
          </w:tcPr>
          <w:p w14:paraId="4DBFE28F"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 xml:space="preserve">Gwarantowana przez Wykonawcę moc elektryczna brutto mierzona na zaciskach generatora </w:t>
            </w:r>
          </w:p>
        </w:tc>
        <w:tc>
          <w:tcPr>
            <w:tcW w:w="850" w:type="dxa"/>
            <w:tcBorders>
              <w:top w:val="nil"/>
              <w:left w:val="nil"/>
              <w:bottom w:val="single" w:sz="8" w:space="0" w:color="auto"/>
              <w:right w:val="single" w:sz="8" w:space="0" w:color="auto"/>
            </w:tcBorders>
            <w:shd w:val="clear" w:color="auto" w:fill="auto"/>
            <w:noWrap/>
            <w:vAlign w:val="center"/>
            <w:hideMark/>
          </w:tcPr>
          <w:p w14:paraId="5563781E"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kW</w:t>
            </w:r>
          </w:p>
        </w:tc>
        <w:tc>
          <w:tcPr>
            <w:tcW w:w="851" w:type="dxa"/>
            <w:tcBorders>
              <w:top w:val="nil"/>
              <w:left w:val="nil"/>
              <w:bottom w:val="single" w:sz="8" w:space="0" w:color="auto"/>
              <w:right w:val="single" w:sz="8" w:space="0" w:color="auto"/>
            </w:tcBorders>
            <w:shd w:val="clear" w:color="auto" w:fill="auto"/>
            <w:noWrap/>
            <w:vAlign w:val="center"/>
            <w:hideMark/>
          </w:tcPr>
          <w:p w14:paraId="6403ED83" w14:textId="77777777" w:rsidR="00952860" w:rsidRPr="00822109" w:rsidRDefault="00952860" w:rsidP="00822109">
            <w:pPr>
              <w:widowControl/>
              <w:autoSpaceDE/>
              <w:autoSpaceDN/>
              <w:adjustRightInd/>
              <w:spacing w:line="276" w:lineRule="auto"/>
              <w:jc w:val="both"/>
              <w:rPr>
                <w:rFonts w:ascii="Arial" w:hAnsi="Arial" w:cs="Arial"/>
                <w:b/>
                <w:bCs/>
                <w:sz w:val="20"/>
                <w:szCs w:val="20"/>
              </w:rPr>
            </w:pPr>
            <w:r w:rsidRPr="00822109">
              <w:rPr>
                <w:rFonts w:ascii="Arial" w:hAnsi="Arial" w:cs="Arial"/>
                <w:b/>
                <w:bCs/>
                <w:sz w:val="20"/>
                <w:szCs w:val="20"/>
              </w:rPr>
              <w:t> </w:t>
            </w:r>
          </w:p>
        </w:tc>
      </w:tr>
      <w:tr w:rsidR="00952860" w:rsidRPr="00822109" w14:paraId="2583D423" w14:textId="77777777" w:rsidTr="00952860">
        <w:trPr>
          <w:trHeight w:val="630"/>
          <w:jc w:val="center"/>
        </w:trPr>
        <w:tc>
          <w:tcPr>
            <w:tcW w:w="567" w:type="dxa"/>
            <w:tcBorders>
              <w:top w:val="nil"/>
              <w:left w:val="single" w:sz="8" w:space="0" w:color="auto"/>
              <w:bottom w:val="single" w:sz="8" w:space="0" w:color="auto"/>
              <w:right w:val="single" w:sz="8" w:space="0" w:color="auto"/>
            </w:tcBorders>
            <w:shd w:val="clear" w:color="000000" w:fill="D9D9D9"/>
            <w:vAlign w:val="center"/>
            <w:hideMark/>
          </w:tcPr>
          <w:p w14:paraId="0DD750F9"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2</w:t>
            </w:r>
          </w:p>
        </w:tc>
        <w:tc>
          <w:tcPr>
            <w:tcW w:w="6096" w:type="dxa"/>
            <w:tcBorders>
              <w:top w:val="nil"/>
              <w:left w:val="nil"/>
              <w:bottom w:val="single" w:sz="8" w:space="0" w:color="auto"/>
              <w:right w:val="single" w:sz="8" w:space="0" w:color="auto"/>
            </w:tcBorders>
            <w:shd w:val="clear" w:color="000000" w:fill="D9D9D9"/>
            <w:noWrap/>
            <w:vAlign w:val="center"/>
            <w:hideMark/>
          </w:tcPr>
          <w:p w14:paraId="184A1E93"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Gwarantowana przez Wykonawcę</w:t>
            </w:r>
            <w:r w:rsidR="00420DFE">
              <w:rPr>
                <w:rFonts w:ascii="Arial" w:hAnsi="Arial" w:cs="Arial"/>
                <w:bCs/>
                <w:sz w:val="20"/>
                <w:szCs w:val="20"/>
              </w:rPr>
              <w:t xml:space="preserve"> </w:t>
            </w:r>
            <w:r w:rsidRPr="00822109">
              <w:rPr>
                <w:rFonts w:ascii="Arial" w:hAnsi="Arial" w:cs="Arial"/>
                <w:bCs/>
                <w:sz w:val="20"/>
                <w:szCs w:val="20"/>
              </w:rPr>
              <w:t>moc cieplna użyteczna</w:t>
            </w:r>
            <w:r w:rsidR="00420DFE">
              <w:rPr>
                <w:rFonts w:ascii="Arial" w:hAnsi="Arial" w:cs="Arial"/>
                <w:bCs/>
                <w:sz w:val="20"/>
                <w:szCs w:val="20"/>
              </w:rPr>
              <w:t xml:space="preserve"> </w:t>
            </w:r>
            <w:r w:rsidRPr="00822109">
              <w:rPr>
                <w:rFonts w:ascii="Arial" w:hAnsi="Arial" w:cs="Arial"/>
                <w:bCs/>
                <w:sz w:val="20"/>
                <w:szCs w:val="20"/>
              </w:rPr>
              <w:t>bez tolerancji</w:t>
            </w:r>
            <w:r w:rsidR="00420DFE">
              <w:rPr>
                <w:rFonts w:ascii="Arial" w:hAnsi="Arial" w:cs="Arial"/>
                <w:bCs/>
                <w:sz w:val="20"/>
                <w:szCs w:val="20"/>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14:paraId="6E83B721"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kW</w:t>
            </w:r>
          </w:p>
        </w:tc>
        <w:tc>
          <w:tcPr>
            <w:tcW w:w="851" w:type="dxa"/>
            <w:tcBorders>
              <w:top w:val="nil"/>
              <w:left w:val="nil"/>
              <w:bottom w:val="single" w:sz="8" w:space="0" w:color="auto"/>
              <w:right w:val="single" w:sz="8" w:space="0" w:color="auto"/>
            </w:tcBorders>
            <w:shd w:val="clear" w:color="auto" w:fill="auto"/>
            <w:noWrap/>
            <w:vAlign w:val="center"/>
            <w:hideMark/>
          </w:tcPr>
          <w:p w14:paraId="4E156300" w14:textId="77777777" w:rsidR="00952860" w:rsidRPr="00822109" w:rsidRDefault="00952860" w:rsidP="00822109">
            <w:pPr>
              <w:widowControl/>
              <w:autoSpaceDE/>
              <w:autoSpaceDN/>
              <w:adjustRightInd/>
              <w:spacing w:line="276" w:lineRule="auto"/>
              <w:jc w:val="both"/>
              <w:rPr>
                <w:rFonts w:ascii="Arial" w:hAnsi="Arial" w:cs="Arial"/>
                <w:b/>
                <w:bCs/>
                <w:sz w:val="20"/>
                <w:szCs w:val="20"/>
              </w:rPr>
            </w:pPr>
            <w:r w:rsidRPr="00822109">
              <w:rPr>
                <w:rFonts w:ascii="Arial" w:hAnsi="Arial" w:cs="Arial"/>
                <w:b/>
                <w:bCs/>
                <w:sz w:val="20"/>
                <w:szCs w:val="20"/>
              </w:rPr>
              <w:t> </w:t>
            </w:r>
          </w:p>
        </w:tc>
      </w:tr>
      <w:tr w:rsidR="00952860" w:rsidRPr="00822109" w14:paraId="6077AFEE" w14:textId="77777777" w:rsidTr="00952860">
        <w:trPr>
          <w:trHeight w:val="600"/>
          <w:jc w:val="center"/>
        </w:trPr>
        <w:tc>
          <w:tcPr>
            <w:tcW w:w="567" w:type="dxa"/>
            <w:tcBorders>
              <w:top w:val="nil"/>
              <w:left w:val="single" w:sz="8" w:space="0" w:color="auto"/>
              <w:bottom w:val="single" w:sz="8" w:space="0" w:color="auto"/>
              <w:right w:val="single" w:sz="8" w:space="0" w:color="auto"/>
            </w:tcBorders>
            <w:shd w:val="clear" w:color="000000" w:fill="D9D9D9"/>
            <w:vAlign w:val="center"/>
            <w:hideMark/>
          </w:tcPr>
          <w:p w14:paraId="4D6E1416"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3</w:t>
            </w:r>
          </w:p>
        </w:tc>
        <w:tc>
          <w:tcPr>
            <w:tcW w:w="6096" w:type="dxa"/>
            <w:tcBorders>
              <w:top w:val="nil"/>
              <w:left w:val="nil"/>
              <w:bottom w:val="single" w:sz="8" w:space="0" w:color="auto"/>
              <w:right w:val="single" w:sz="8" w:space="0" w:color="auto"/>
            </w:tcBorders>
            <w:shd w:val="clear" w:color="000000" w:fill="D9D9D9"/>
            <w:noWrap/>
            <w:vAlign w:val="center"/>
            <w:hideMark/>
          </w:tcPr>
          <w:p w14:paraId="130573E0"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sz w:val="20"/>
                <w:szCs w:val="20"/>
              </w:rPr>
              <w:t>Zużycie gazu ziemnego dla mocy gwarantowanych bez tolerancji</w:t>
            </w:r>
            <w:r w:rsidR="00420DFE">
              <w:rPr>
                <w:rFonts w:ascii="Arial" w:hAnsi="Arial" w:cs="Arial"/>
                <w:sz w:val="20"/>
                <w:szCs w:val="20"/>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14:paraId="533B10B8" w14:textId="77777777" w:rsidR="00952860" w:rsidRPr="00822109" w:rsidRDefault="00952860" w:rsidP="00822109">
            <w:pPr>
              <w:widowControl/>
              <w:autoSpaceDE/>
              <w:autoSpaceDN/>
              <w:adjustRightInd/>
              <w:spacing w:line="276" w:lineRule="auto"/>
              <w:jc w:val="both"/>
              <w:rPr>
                <w:rFonts w:ascii="Arial" w:hAnsi="Arial" w:cs="Arial"/>
                <w:sz w:val="20"/>
                <w:szCs w:val="20"/>
              </w:rPr>
            </w:pPr>
            <w:r w:rsidRPr="00822109">
              <w:rPr>
                <w:rFonts w:ascii="Arial" w:hAnsi="Arial" w:cs="Arial"/>
                <w:bCs/>
                <w:sz w:val="20"/>
                <w:szCs w:val="20"/>
              </w:rPr>
              <w:t>kWh/h</w:t>
            </w:r>
          </w:p>
        </w:tc>
        <w:tc>
          <w:tcPr>
            <w:tcW w:w="851" w:type="dxa"/>
            <w:tcBorders>
              <w:top w:val="nil"/>
              <w:left w:val="nil"/>
              <w:bottom w:val="single" w:sz="8" w:space="0" w:color="auto"/>
              <w:right w:val="single" w:sz="8" w:space="0" w:color="auto"/>
            </w:tcBorders>
            <w:shd w:val="clear" w:color="auto" w:fill="auto"/>
            <w:noWrap/>
            <w:vAlign w:val="center"/>
            <w:hideMark/>
          </w:tcPr>
          <w:p w14:paraId="1BFD5377" w14:textId="77777777" w:rsidR="00952860" w:rsidRPr="00822109" w:rsidRDefault="00952860" w:rsidP="00822109">
            <w:pPr>
              <w:widowControl/>
              <w:autoSpaceDE/>
              <w:autoSpaceDN/>
              <w:adjustRightInd/>
              <w:spacing w:line="276" w:lineRule="auto"/>
              <w:jc w:val="both"/>
              <w:rPr>
                <w:rFonts w:ascii="Arial" w:hAnsi="Arial" w:cs="Arial"/>
                <w:b/>
                <w:bCs/>
                <w:sz w:val="20"/>
                <w:szCs w:val="20"/>
              </w:rPr>
            </w:pPr>
            <w:r w:rsidRPr="00822109">
              <w:rPr>
                <w:rFonts w:ascii="Arial" w:hAnsi="Arial" w:cs="Arial"/>
                <w:b/>
                <w:bCs/>
                <w:sz w:val="20"/>
                <w:szCs w:val="20"/>
              </w:rPr>
              <w:t> </w:t>
            </w:r>
          </w:p>
        </w:tc>
      </w:tr>
    </w:tbl>
    <w:p w14:paraId="6AA52409" w14:textId="77777777" w:rsidR="0094393E" w:rsidRPr="00822109" w:rsidRDefault="0094393E" w:rsidP="00822109">
      <w:pPr>
        <w:widowControl/>
        <w:suppressAutoHyphens/>
        <w:autoSpaceDE/>
        <w:autoSpaceDN/>
        <w:adjustRightInd/>
        <w:spacing w:before="120" w:line="276" w:lineRule="auto"/>
        <w:jc w:val="both"/>
        <w:rPr>
          <w:rFonts w:ascii="Arial" w:hAnsi="Arial" w:cs="Arial"/>
          <w:color w:val="auto"/>
          <w:sz w:val="20"/>
          <w:szCs w:val="20"/>
        </w:rPr>
      </w:pPr>
    </w:p>
    <w:p w14:paraId="5C6460A8" w14:textId="77777777" w:rsidR="00A74025" w:rsidRDefault="00781F2A"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Oświadcz</w:t>
      </w:r>
      <w:r w:rsidR="004A3A0E" w:rsidRPr="00822109">
        <w:rPr>
          <w:rFonts w:ascii="Arial" w:hAnsi="Arial" w:cs="Arial"/>
          <w:sz w:val="20"/>
          <w:szCs w:val="20"/>
        </w:rPr>
        <w:t>am ,że</w:t>
      </w:r>
      <w:r w:rsidR="00420DFE">
        <w:rPr>
          <w:rFonts w:ascii="Arial" w:hAnsi="Arial" w:cs="Arial"/>
          <w:sz w:val="20"/>
          <w:szCs w:val="20"/>
        </w:rPr>
        <w:t xml:space="preserve"> </w:t>
      </w:r>
      <w:r w:rsidRPr="00822109">
        <w:rPr>
          <w:rFonts w:ascii="Arial" w:hAnsi="Arial" w:cs="Arial"/>
          <w:sz w:val="20"/>
          <w:szCs w:val="20"/>
        </w:rPr>
        <w:t xml:space="preserve">producent silnika </w:t>
      </w:r>
      <w:r w:rsidR="004A3A0E" w:rsidRPr="00822109">
        <w:rPr>
          <w:rFonts w:ascii="Arial" w:hAnsi="Arial" w:cs="Arial"/>
          <w:sz w:val="20"/>
          <w:szCs w:val="20"/>
        </w:rPr>
        <w:t>gazowego posiada</w:t>
      </w:r>
      <w:r w:rsidR="00420DFE">
        <w:rPr>
          <w:rFonts w:ascii="Arial" w:hAnsi="Arial" w:cs="Arial"/>
          <w:sz w:val="20"/>
          <w:szCs w:val="20"/>
        </w:rPr>
        <w:t xml:space="preserve"> </w:t>
      </w:r>
      <w:r w:rsidRPr="00822109">
        <w:rPr>
          <w:rFonts w:ascii="Arial" w:hAnsi="Arial" w:cs="Arial"/>
          <w:sz w:val="20"/>
          <w:szCs w:val="20"/>
        </w:rPr>
        <w:t xml:space="preserve">na terenie Polski </w:t>
      </w:r>
      <w:r w:rsidR="00A74025" w:rsidRPr="00822109">
        <w:rPr>
          <w:rFonts w:ascii="Arial" w:hAnsi="Arial" w:cs="Arial"/>
          <w:sz w:val="20"/>
          <w:szCs w:val="20"/>
        </w:rPr>
        <w:t xml:space="preserve">co najmniej jednego </w:t>
      </w:r>
      <w:r w:rsidRPr="00822109">
        <w:rPr>
          <w:rFonts w:ascii="Arial" w:hAnsi="Arial" w:cs="Arial"/>
          <w:sz w:val="20"/>
          <w:szCs w:val="20"/>
        </w:rPr>
        <w:t>autoryzowan</w:t>
      </w:r>
      <w:r w:rsidR="00A74025" w:rsidRPr="00822109">
        <w:rPr>
          <w:rFonts w:ascii="Arial" w:hAnsi="Arial" w:cs="Arial"/>
          <w:sz w:val="20"/>
          <w:szCs w:val="20"/>
        </w:rPr>
        <w:t>ego</w:t>
      </w:r>
      <w:r w:rsidR="00420DFE">
        <w:rPr>
          <w:rFonts w:ascii="Arial" w:hAnsi="Arial" w:cs="Arial"/>
          <w:sz w:val="20"/>
          <w:szCs w:val="20"/>
        </w:rPr>
        <w:t xml:space="preserve"> </w:t>
      </w:r>
      <w:r w:rsidRPr="00822109">
        <w:rPr>
          <w:rFonts w:ascii="Arial" w:hAnsi="Arial" w:cs="Arial"/>
          <w:sz w:val="20"/>
          <w:szCs w:val="20"/>
        </w:rPr>
        <w:t>dystrybutor</w:t>
      </w:r>
      <w:r w:rsidR="00A74025" w:rsidRPr="00822109">
        <w:rPr>
          <w:rFonts w:ascii="Arial" w:hAnsi="Arial" w:cs="Arial"/>
          <w:sz w:val="20"/>
          <w:szCs w:val="20"/>
        </w:rPr>
        <w:t>a</w:t>
      </w:r>
      <w:r w:rsidR="00FA55EB" w:rsidRPr="00822109">
        <w:rPr>
          <w:rFonts w:ascii="Arial" w:hAnsi="Arial" w:cs="Arial"/>
          <w:sz w:val="20"/>
          <w:szCs w:val="20"/>
        </w:rPr>
        <w:t xml:space="preserve"> w zakresie sprzedaży silnik</w:t>
      </w:r>
      <w:r w:rsidR="00E57131" w:rsidRPr="00822109">
        <w:rPr>
          <w:rFonts w:ascii="Arial" w:hAnsi="Arial" w:cs="Arial"/>
          <w:sz w:val="20"/>
          <w:szCs w:val="20"/>
        </w:rPr>
        <w:t xml:space="preserve">ów </w:t>
      </w:r>
      <w:r w:rsidRPr="00822109">
        <w:rPr>
          <w:rFonts w:ascii="Arial" w:hAnsi="Arial" w:cs="Arial"/>
          <w:sz w:val="20"/>
          <w:szCs w:val="20"/>
        </w:rPr>
        <w:t>oraz części</w:t>
      </w:r>
      <w:r w:rsidR="00E57131" w:rsidRPr="00822109">
        <w:rPr>
          <w:rFonts w:ascii="Arial" w:hAnsi="Arial" w:cs="Arial"/>
          <w:sz w:val="20"/>
          <w:szCs w:val="20"/>
        </w:rPr>
        <w:t xml:space="preserve"> zamiennych</w:t>
      </w:r>
      <w:r w:rsidRPr="00822109">
        <w:rPr>
          <w:rFonts w:ascii="Arial" w:hAnsi="Arial" w:cs="Arial"/>
          <w:sz w:val="20"/>
          <w:szCs w:val="20"/>
        </w:rPr>
        <w:t xml:space="preserve">. </w:t>
      </w:r>
    </w:p>
    <w:p w14:paraId="11DD02BF" w14:textId="77777777" w:rsidR="006946C6" w:rsidRPr="006946C6" w:rsidRDefault="006946C6" w:rsidP="006946C6">
      <w:pPr>
        <w:pStyle w:val="Akapitzlist"/>
        <w:numPr>
          <w:ilvl w:val="0"/>
          <w:numId w:val="28"/>
        </w:numPr>
        <w:shd w:val="clear" w:color="auto" w:fill="FFFFFF"/>
        <w:tabs>
          <w:tab w:val="left" w:pos="284"/>
        </w:tabs>
        <w:spacing w:before="120" w:after="120" w:line="276" w:lineRule="auto"/>
        <w:jc w:val="both"/>
        <w:rPr>
          <w:rFonts w:ascii="Arial" w:hAnsi="Arial" w:cs="Arial"/>
          <w:sz w:val="20"/>
          <w:szCs w:val="20"/>
        </w:rPr>
      </w:pPr>
      <w:r>
        <w:rPr>
          <w:rFonts w:ascii="Arial" w:hAnsi="Arial" w:cs="Arial"/>
          <w:sz w:val="20"/>
          <w:szCs w:val="20"/>
        </w:rPr>
        <w:t xml:space="preserve">Oświadczam, że </w:t>
      </w:r>
      <w:r w:rsidRPr="006946C6">
        <w:rPr>
          <w:rFonts w:ascii="Arial" w:hAnsi="Arial" w:cs="Arial"/>
          <w:sz w:val="20"/>
          <w:szCs w:val="20"/>
        </w:rPr>
        <w:t>silniki gazowe producenta oferowanego silnika gazowego do realizacji Przedmiotu zamówienia zostały</w:t>
      </w:r>
      <w:r w:rsidR="00420DFE">
        <w:rPr>
          <w:rFonts w:ascii="Arial" w:hAnsi="Arial" w:cs="Arial"/>
          <w:sz w:val="20"/>
          <w:szCs w:val="20"/>
        </w:rPr>
        <w:t xml:space="preserve"> </w:t>
      </w:r>
      <w:r w:rsidRPr="006946C6">
        <w:rPr>
          <w:rFonts w:ascii="Arial" w:hAnsi="Arial" w:cs="Arial"/>
          <w:sz w:val="20"/>
          <w:szCs w:val="20"/>
        </w:rPr>
        <w:t xml:space="preserve">zainstalowane w Polsce w co najmniej dwóch lokalizacjach z ich wskazaniem. </w:t>
      </w:r>
    </w:p>
    <w:p w14:paraId="66BF1A93"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Oświadczamy, że uważamy się za związanych ofertą na czas wskazany w specyfikacji istotnych warunków zamówienia, czyli przez </w:t>
      </w:r>
      <w:r w:rsidR="004A3A0E" w:rsidRPr="0064451D">
        <w:rPr>
          <w:rFonts w:ascii="Arial" w:hAnsi="Arial" w:cs="Arial"/>
          <w:b/>
          <w:bCs/>
          <w:sz w:val="20"/>
          <w:szCs w:val="20"/>
        </w:rPr>
        <w:t>9</w:t>
      </w:r>
      <w:r w:rsidRPr="00822109">
        <w:rPr>
          <w:rFonts w:ascii="Arial" w:hAnsi="Arial" w:cs="Arial"/>
          <w:b/>
          <w:sz w:val="20"/>
          <w:szCs w:val="20"/>
        </w:rPr>
        <w:t xml:space="preserve">0 </w:t>
      </w:r>
      <w:r w:rsidRPr="00822109">
        <w:rPr>
          <w:rFonts w:ascii="Arial" w:hAnsi="Arial" w:cs="Arial"/>
          <w:sz w:val="20"/>
          <w:szCs w:val="20"/>
        </w:rPr>
        <w:t>dni od terminu składania ofert.</w:t>
      </w:r>
    </w:p>
    <w:p w14:paraId="4C6B544A"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Wadium w kwocie </w:t>
      </w:r>
      <w:r w:rsidR="006C7473" w:rsidRPr="00822109">
        <w:rPr>
          <w:rFonts w:ascii="Arial" w:hAnsi="Arial" w:cs="Arial"/>
          <w:b/>
          <w:sz w:val="20"/>
          <w:szCs w:val="20"/>
        </w:rPr>
        <w:t>35</w:t>
      </w:r>
      <w:r w:rsidR="00506C75" w:rsidRPr="00822109">
        <w:rPr>
          <w:rFonts w:ascii="Arial" w:hAnsi="Arial" w:cs="Arial"/>
          <w:b/>
          <w:sz w:val="20"/>
          <w:szCs w:val="20"/>
        </w:rPr>
        <w:t>0</w:t>
      </w:r>
      <w:r w:rsidRPr="00822109">
        <w:rPr>
          <w:rFonts w:ascii="Arial" w:hAnsi="Arial" w:cs="Arial"/>
          <w:b/>
          <w:color w:val="auto"/>
          <w:sz w:val="20"/>
          <w:szCs w:val="20"/>
        </w:rPr>
        <w:t>.000</w:t>
      </w:r>
      <w:r w:rsidR="00420DFE">
        <w:rPr>
          <w:rFonts w:ascii="Arial" w:hAnsi="Arial" w:cs="Arial"/>
          <w:b/>
          <w:color w:val="auto"/>
          <w:sz w:val="20"/>
          <w:szCs w:val="20"/>
        </w:rPr>
        <w:t xml:space="preserve"> </w:t>
      </w:r>
      <w:r w:rsidRPr="00822109">
        <w:rPr>
          <w:rFonts w:ascii="Arial" w:hAnsi="Arial" w:cs="Arial"/>
          <w:sz w:val="20"/>
          <w:szCs w:val="20"/>
        </w:rPr>
        <w:t>PLN zostało wniesione:</w:t>
      </w:r>
    </w:p>
    <w:p w14:paraId="4C8D8162" w14:textId="77777777" w:rsidR="006F4F47" w:rsidRPr="00822109" w:rsidRDefault="006F4F47" w:rsidP="00125564">
      <w:pPr>
        <w:numPr>
          <w:ilvl w:val="0"/>
          <w:numId w:val="26"/>
        </w:numPr>
        <w:shd w:val="clear" w:color="auto" w:fill="FFFFFF"/>
        <w:tabs>
          <w:tab w:val="left" w:pos="2880"/>
        </w:tabs>
        <w:spacing w:line="276" w:lineRule="auto"/>
        <w:ind w:left="709"/>
        <w:jc w:val="both"/>
        <w:rPr>
          <w:rFonts w:ascii="Arial" w:hAnsi="Arial" w:cs="Arial"/>
          <w:spacing w:val="-2"/>
          <w:sz w:val="20"/>
          <w:szCs w:val="20"/>
        </w:rPr>
      </w:pPr>
      <w:r w:rsidRPr="00822109">
        <w:rPr>
          <w:rFonts w:ascii="Arial" w:hAnsi="Arial" w:cs="Arial"/>
          <w:sz w:val="20"/>
          <w:szCs w:val="20"/>
        </w:rPr>
        <w:t>w pieniądzu przelewem na konto bankowe zamawiającego*</w:t>
      </w:r>
    </w:p>
    <w:p w14:paraId="6BA97905" w14:textId="77777777" w:rsidR="006F4F47" w:rsidRPr="00822109" w:rsidRDefault="006F4F47" w:rsidP="00125564">
      <w:pPr>
        <w:numPr>
          <w:ilvl w:val="0"/>
          <w:numId w:val="26"/>
        </w:numPr>
        <w:shd w:val="clear" w:color="auto" w:fill="FFFFFF"/>
        <w:tabs>
          <w:tab w:val="left" w:pos="2880"/>
          <w:tab w:val="left" w:leader="dot" w:pos="6955"/>
          <w:tab w:val="left" w:pos="7858"/>
          <w:tab w:val="left" w:pos="8626"/>
        </w:tabs>
        <w:spacing w:line="276" w:lineRule="auto"/>
        <w:ind w:firstLine="709"/>
        <w:jc w:val="both"/>
        <w:rPr>
          <w:rFonts w:ascii="Arial" w:hAnsi="Arial" w:cs="Arial"/>
          <w:spacing w:val="-2"/>
          <w:sz w:val="20"/>
          <w:szCs w:val="20"/>
        </w:rPr>
      </w:pPr>
      <w:r w:rsidRPr="00822109">
        <w:rPr>
          <w:rFonts w:ascii="Arial" w:hAnsi="Arial" w:cs="Arial"/>
          <w:spacing w:val="-1"/>
          <w:sz w:val="20"/>
          <w:szCs w:val="20"/>
        </w:rPr>
        <w:t>wraz</w:t>
      </w:r>
      <w:r w:rsidR="00420DFE">
        <w:rPr>
          <w:rFonts w:ascii="Arial" w:hAnsi="Arial" w:cs="Arial"/>
          <w:spacing w:val="-1"/>
          <w:sz w:val="20"/>
          <w:szCs w:val="20"/>
        </w:rPr>
        <w:t xml:space="preserve"> </w:t>
      </w:r>
      <w:r w:rsidRPr="00822109">
        <w:rPr>
          <w:rFonts w:ascii="Arial" w:hAnsi="Arial" w:cs="Arial"/>
          <w:spacing w:val="-1"/>
          <w:sz w:val="20"/>
          <w:szCs w:val="20"/>
        </w:rPr>
        <w:t>ze składaną ofertą</w:t>
      </w:r>
      <w:r w:rsidR="00420DFE">
        <w:rPr>
          <w:rFonts w:ascii="Arial" w:hAnsi="Arial" w:cs="Arial"/>
          <w:spacing w:val="-1"/>
          <w:sz w:val="20"/>
          <w:szCs w:val="20"/>
        </w:rPr>
        <w:t xml:space="preserve"> </w:t>
      </w:r>
      <w:r w:rsidR="00B55EE2" w:rsidRPr="00822109">
        <w:rPr>
          <w:rFonts w:ascii="Arial" w:hAnsi="Arial" w:cs="Arial"/>
          <w:spacing w:val="-1"/>
          <w:sz w:val="20"/>
          <w:szCs w:val="20"/>
        </w:rPr>
        <w:t>w</w:t>
      </w:r>
      <w:r w:rsidRPr="00822109">
        <w:rPr>
          <w:rFonts w:ascii="Arial" w:hAnsi="Arial" w:cs="Arial"/>
          <w:sz w:val="20"/>
          <w:szCs w:val="20"/>
        </w:rPr>
        <w:t xml:space="preserve"> formie*</w:t>
      </w:r>
    </w:p>
    <w:p w14:paraId="5F94AEA6"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Przedmiot zamówienia zamierzamy wykonać:</w:t>
      </w:r>
    </w:p>
    <w:p w14:paraId="65FCFDA1" w14:textId="77777777" w:rsidR="006F4F47" w:rsidRPr="00822109" w:rsidRDefault="006F4F47" w:rsidP="00125564">
      <w:pPr>
        <w:numPr>
          <w:ilvl w:val="0"/>
          <w:numId w:val="27"/>
        </w:numPr>
        <w:shd w:val="clear" w:color="auto" w:fill="FFFFFF"/>
        <w:tabs>
          <w:tab w:val="left" w:pos="1134"/>
        </w:tabs>
        <w:spacing w:line="276" w:lineRule="auto"/>
        <w:ind w:left="720"/>
        <w:jc w:val="both"/>
        <w:rPr>
          <w:rFonts w:ascii="Arial" w:hAnsi="Arial" w:cs="Arial"/>
          <w:sz w:val="20"/>
          <w:szCs w:val="20"/>
        </w:rPr>
      </w:pPr>
      <w:r w:rsidRPr="00822109">
        <w:rPr>
          <w:rFonts w:ascii="Arial" w:hAnsi="Arial" w:cs="Arial"/>
          <w:sz w:val="20"/>
          <w:szCs w:val="20"/>
        </w:rPr>
        <w:t>siłami własnymi *</w:t>
      </w:r>
    </w:p>
    <w:p w14:paraId="359AF5D6" w14:textId="77777777" w:rsidR="006F4F47" w:rsidRPr="00822109" w:rsidRDefault="0091723D" w:rsidP="00125564">
      <w:pPr>
        <w:numPr>
          <w:ilvl w:val="0"/>
          <w:numId w:val="27"/>
        </w:numPr>
        <w:shd w:val="clear" w:color="auto" w:fill="FFFFFF"/>
        <w:tabs>
          <w:tab w:val="left" w:pos="1134"/>
        </w:tabs>
        <w:spacing w:line="276" w:lineRule="auto"/>
        <w:ind w:left="720"/>
        <w:jc w:val="both"/>
        <w:rPr>
          <w:rFonts w:ascii="Arial" w:hAnsi="Arial" w:cs="Arial"/>
          <w:sz w:val="20"/>
          <w:szCs w:val="20"/>
        </w:rPr>
      </w:pPr>
      <w:r w:rsidRPr="00822109">
        <w:rPr>
          <w:rFonts w:ascii="Arial" w:hAnsi="Arial" w:cs="Arial"/>
          <w:sz w:val="20"/>
          <w:szCs w:val="20"/>
        </w:rPr>
        <w:t>siłami własnymi i</w:t>
      </w:r>
      <w:r w:rsidR="006F4F47" w:rsidRPr="00822109">
        <w:rPr>
          <w:rFonts w:ascii="Arial" w:hAnsi="Arial" w:cs="Arial"/>
          <w:sz w:val="20"/>
          <w:szCs w:val="20"/>
        </w:rPr>
        <w:t xml:space="preserve"> przy pomocy podwykonawców w zakresie wykazanym w </w:t>
      </w:r>
      <w:r w:rsidR="006F4F47" w:rsidRPr="00822109">
        <w:rPr>
          <w:rFonts w:ascii="Arial" w:hAnsi="Arial" w:cs="Arial"/>
          <w:b/>
          <w:sz w:val="20"/>
          <w:szCs w:val="20"/>
        </w:rPr>
        <w:t xml:space="preserve">załączniku nr </w:t>
      </w:r>
      <w:r w:rsidR="00906A3E">
        <w:rPr>
          <w:rFonts w:ascii="Arial" w:hAnsi="Arial" w:cs="Arial"/>
          <w:b/>
          <w:sz w:val="20"/>
          <w:szCs w:val="20"/>
        </w:rPr>
        <w:t>9</w:t>
      </w:r>
      <w:r w:rsidR="006F4F47" w:rsidRPr="00822109">
        <w:rPr>
          <w:rFonts w:ascii="Arial" w:hAnsi="Arial" w:cs="Arial"/>
          <w:sz w:val="20"/>
          <w:szCs w:val="20"/>
        </w:rPr>
        <w:t xml:space="preserve"> do SWZ*</w:t>
      </w:r>
    </w:p>
    <w:p w14:paraId="14D5DF3F" w14:textId="77777777" w:rsidR="006F4F47" w:rsidRPr="00822109" w:rsidRDefault="006F4F47" w:rsidP="00125564">
      <w:pPr>
        <w:numPr>
          <w:ilvl w:val="0"/>
          <w:numId w:val="28"/>
        </w:numPr>
        <w:shd w:val="clear" w:color="auto" w:fill="FFFFFF"/>
        <w:tabs>
          <w:tab w:val="left" w:pos="0"/>
        </w:tabs>
        <w:spacing w:before="283" w:line="276" w:lineRule="auto"/>
        <w:ind w:right="5"/>
        <w:jc w:val="both"/>
        <w:rPr>
          <w:rFonts w:ascii="Arial" w:hAnsi="Arial" w:cs="Arial"/>
          <w:sz w:val="20"/>
          <w:szCs w:val="20"/>
        </w:rPr>
      </w:pPr>
      <w:r w:rsidRPr="00822109">
        <w:rPr>
          <w:rFonts w:ascii="Arial" w:hAnsi="Arial" w:cs="Arial"/>
          <w:sz w:val="20"/>
          <w:szCs w:val="20"/>
        </w:rPr>
        <w:t xml:space="preserve">Oświadczamy, że zapoznaliśmy się z </w:t>
      </w:r>
      <w:r w:rsidR="00B55EE2" w:rsidRPr="00822109">
        <w:rPr>
          <w:rFonts w:ascii="Arial" w:hAnsi="Arial" w:cs="Arial"/>
          <w:sz w:val="20"/>
          <w:szCs w:val="20"/>
        </w:rPr>
        <w:t xml:space="preserve">projektem </w:t>
      </w:r>
      <w:r w:rsidRPr="00822109">
        <w:rPr>
          <w:rFonts w:ascii="Arial" w:hAnsi="Arial" w:cs="Arial"/>
          <w:sz w:val="20"/>
          <w:szCs w:val="20"/>
        </w:rPr>
        <w:t>umowy, załączonej do specyfikacji istotnych warunków zamówienia (załącznik nr 1</w:t>
      </w:r>
      <w:r w:rsidR="00B55EE2" w:rsidRPr="00822109">
        <w:rPr>
          <w:rFonts w:ascii="Arial" w:hAnsi="Arial" w:cs="Arial"/>
          <w:sz w:val="20"/>
          <w:szCs w:val="20"/>
        </w:rPr>
        <w:t>2</w:t>
      </w:r>
      <w:r w:rsidRPr="00822109">
        <w:rPr>
          <w:rFonts w:ascii="Arial" w:hAnsi="Arial" w:cs="Arial"/>
          <w:sz w:val="20"/>
          <w:szCs w:val="20"/>
        </w:rPr>
        <w:t>) do których nie wnosimy uwag</w:t>
      </w:r>
    </w:p>
    <w:p w14:paraId="6BE238D2"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Oferujemy wykonanie przedmiotu zamówienia w nieprzekraczalnym terminie </w:t>
      </w:r>
      <w:r w:rsidR="00C5750F" w:rsidRPr="00822109">
        <w:rPr>
          <w:rFonts w:ascii="Arial" w:hAnsi="Arial" w:cs="Arial"/>
          <w:sz w:val="20"/>
          <w:szCs w:val="20"/>
        </w:rPr>
        <w:t>2</w:t>
      </w:r>
      <w:r w:rsidR="00F4189E">
        <w:rPr>
          <w:rFonts w:ascii="Arial" w:hAnsi="Arial" w:cs="Arial"/>
          <w:sz w:val="20"/>
          <w:szCs w:val="20"/>
        </w:rPr>
        <w:t>0</w:t>
      </w:r>
      <w:r w:rsidR="005A5A81" w:rsidRPr="00822109">
        <w:rPr>
          <w:rFonts w:ascii="Arial" w:hAnsi="Arial" w:cs="Arial"/>
          <w:sz w:val="20"/>
          <w:szCs w:val="20"/>
        </w:rPr>
        <w:t xml:space="preserve"> </w:t>
      </w:r>
      <w:r w:rsidR="00C5750F" w:rsidRPr="00822109">
        <w:rPr>
          <w:rFonts w:ascii="Arial" w:hAnsi="Arial" w:cs="Arial"/>
          <w:sz w:val="20"/>
          <w:szCs w:val="20"/>
        </w:rPr>
        <w:t xml:space="preserve">miesięcy </w:t>
      </w:r>
      <w:r w:rsidR="00FA1027" w:rsidRPr="00822109">
        <w:rPr>
          <w:rFonts w:ascii="Arial" w:hAnsi="Arial" w:cs="Arial"/>
          <w:sz w:val="20"/>
          <w:szCs w:val="20"/>
        </w:rPr>
        <w:t>od dnia zawarcia Umowy</w:t>
      </w:r>
      <w:r w:rsidRPr="00822109">
        <w:rPr>
          <w:rFonts w:ascii="Arial" w:hAnsi="Arial" w:cs="Arial"/>
          <w:sz w:val="20"/>
          <w:szCs w:val="20"/>
        </w:rPr>
        <w:t>.</w:t>
      </w:r>
    </w:p>
    <w:p w14:paraId="60AAAE53"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Udzielamy gwarancji na wykonanie </w:t>
      </w:r>
      <w:r w:rsidR="005A5A81" w:rsidRPr="00822109">
        <w:rPr>
          <w:rFonts w:ascii="Arial" w:hAnsi="Arial" w:cs="Arial"/>
          <w:sz w:val="20"/>
          <w:szCs w:val="20"/>
        </w:rPr>
        <w:t>EC Posada</w:t>
      </w:r>
      <w:r w:rsidR="0072459D" w:rsidRPr="00822109">
        <w:rPr>
          <w:rFonts w:ascii="Arial" w:hAnsi="Arial" w:cs="Arial"/>
          <w:sz w:val="20"/>
          <w:szCs w:val="20"/>
        </w:rPr>
        <w:t xml:space="preserve"> </w:t>
      </w:r>
      <w:r w:rsidRPr="00822109">
        <w:rPr>
          <w:rFonts w:ascii="Arial" w:hAnsi="Arial" w:cs="Arial"/>
          <w:sz w:val="20"/>
          <w:szCs w:val="20"/>
        </w:rPr>
        <w:t xml:space="preserve">na zasadach określonych w </w:t>
      </w:r>
      <w:r w:rsidR="003E55D3" w:rsidRPr="00822109">
        <w:rPr>
          <w:rFonts w:ascii="Arial" w:hAnsi="Arial" w:cs="Arial"/>
          <w:sz w:val="20"/>
          <w:szCs w:val="20"/>
        </w:rPr>
        <w:t>załączniku nr 1</w:t>
      </w:r>
      <w:r w:rsidR="00906A3E">
        <w:rPr>
          <w:rFonts w:ascii="Arial" w:hAnsi="Arial" w:cs="Arial"/>
          <w:sz w:val="20"/>
          <w:szCs w:val="20"/>
        </w:rPr>
        <w:t>3</w:t>
      </w:r>
      <w:r w:rsidR="003E55D3" w:rsidRPr="00822109">
        <w:rPr>
          <w:rFonts w:ascii="Arial" w:hAnsi="Arial" w:cs="Arial"/>
          <w:sz w:val="20"/>
          <w:szCs w:val="20"/>
        </w:rPr>
        <w:t xml:space="preserve"> </w:t>
      </w:r>
      <w:r w:rsidRPr="00822109">
        <w:rPr>
          <w:rFonts w:ascii="Arial" w:hAnsi="Arial" w:cs="Arial"/>
          <w:sz w:val="20"/>
          <w:szCs w:val="20"/>
        </w:rPr>
        <w:t>do SWZ</w:t>
      </w:r>
      <w:r w:rsidR="00420DFE">
        <w:rPr>
          <w:rFonts w:ascii="Arial" w:hAnsi="Arial" w:cs="Arial"/>
          <w:sz w:val="20"/>
          <w:szCs w:val="20"/>
        </w:rPr>
        <w:t xml:space="preserve"> </w:t>
      </w:r>
      <w:r w:rsidR="003E55D3" w:rsidRPr="00822109">
        <w:rPr>
          <w:rFonts w:ascii="Arial" w:hAnsi="Arial" w:cs="Arial"/>
          <w:sz w:val="20"/>
          <w:szCs w:val="20"/>
        </w:rPr>
        <w:t>-</w:t>
      </w:r>
      <w:r w:rsidR="00420DFE">
        <w:rPr>
          <w:rFonts w:ascii="Arial" w:hAnsi="Arial" w:cs="Arial"/>
          <w:sz w:val="20"/>
          <w:szCs w:val="20"/>
        </w:rPr>
        <w:t xml:space="preserve"> </w:t>
      </w:r>
      <w:r w:rsidR="003E55D3" w:rsidRPr="00822109">
        <w:rPr>
          <w:rFonts w:ascii="Arial" w:hAnsi="Arial" w:cs="Arial"/>
          <w:sz w:val="20"/>
          <w:szCs w:val="20"/>
        </w:rPr>
        <w:t>zakres i okres gwarancji.</w:t>
      </w:r>
      <w:r w:rsidR="00B35AF9">
        <w:rPr>
          <w:rFonts w:ascii="Arial" w:hAnsi="Arial" w:cs="Arial"/>
          <w:sz w:val="20"/>
          <w:szCs w:val="20"/>
        </w:rPr>
        <w:t xml:space="preserve">  </w:t>
      </w:r>
    </w:p>
    <w:p w14:paraId="0EEE7E7F"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Przyjmujemy termin płatności </w:t>
      </w:r>
      <w:r w:rsidR="00B82875" w:rsidRPr="00822109">
        <w:rPr>
          <w:rFonts w:ascii="Arial" w:hAnsi="Arial" w:cs="Arial"/>
          <w:sz w:val="20"/>
          <w:szCs w:val="20"/>
        </w:rPr>
        <w:t xml:space="preserve">poszczególnych faktur </w:t>
      </w:r>
      <w:r w:rsidRPr="00822109">
        <w:rPr>
          <w:rFonts w:ascii="Arial" w:hAnsi="Arial" w:cs="Arial"/>
          <w:sz w:val="20"/>
          <w:szCs w:val="20"/>
        </w:rPr>
        <w:t>za wykonanie przedmiotu Umowy</w:t>
      </w:r>
      <w:r w:rsidR="00B35AF9">
        <w:rPr>
          <w:rFonts w:ascii="Arial" w:hAnsi="Arial" w:cs="Arial"/>
          <w:sz w:val="20"/>
          <w:szCs w:val="20"/>
        </w:rPr>
        <w:t xml:space="preserve">    </w:t>
      </w:r>
      <w:r w:rsidR="00C259D2">
        <w:rPr>
          <w:rFonts w:ascii="Arial" w:hAnsi="Arial" w:cs="Arial"/>
          <w:sz w:val="20"/>
          <w:szCs w:val="20"/>
        </w:rPr>
        <w:t xml:space="preserve">                   </w:t>
      </w:r>
      <w:r w:rsidRPr="00822109">
        <w:rPr>
          <w:rFonts w:ascii="Arial" w:hAnsi="Arial" w:cs="Arial"/>
          <w:sz w:val="20"/>
          <w:szCs w:val="20"/>
        </w:rPr>
        <w:t>w ciągu 30</w:t>
      </w:r>
      <w:r w:rsidR="00420DFE">
        <w:rPr>
          <w:rFonts w:ascii="Arial" w:hAnsi="Arial" w:cs="Arial"/>
          <w:sz w:val="20"/>
          <w:szCs w:val="20"/>
        </w:rPr>
        <w:t xml:space="preserve"> </w:t>
      </w:r>
      <w:r w:rsidRPr="00822109">
        <w:rPr>
          <w:rFonts w:ascii="Arial" w:hAnsi="Arial" w:cs="Arial"/>
          <w:sz w:val="20"/>
          <w:szCs w:val="20"/>
        </w:rPr>
        <w:t>dni od daty złożenia faktury.</w:t>
      </w:r>
    </w:p>
    <w:p w14:paraId="6E778787"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 xml:space="preserve">Upoważniamy Zamawiającego (bądź uprawnionych przedstawicieli) do przeprowadzenia </w:t>
      </w:r>
      <w:r w:rsidRPr="00822109">
        <w:rPr>
          <w:rFonts w:ascii="Arial" w:hAnsi="Arial" w:cs="Arial"/>
          <w:sz w:val="20"/>
          <w:szCs w:val="20"/>
        </w:rPr>
        <w:lastRenderedPageBreak/>
        <w:t>wszelkich badań mających na celu sprawdzenie zaświadczeń, dokumentów i przedłożonych informacji oraz do wyjaśnienia każdych aspektów naszej oferty.</w:t>
      </w:r>
    </w:p>
    <w:p w14:paraId="7A974B7D" w14:textId="77777777" w:rsidR="006F4F47" w:rsidRPr="00822109" w:rsidRDefault="006F4F47" w:rsidP="00125564">
      <w:pPr>
        <w:numPr>
          <w:ilvl w:val="0"/>
          <w:numId w:val="28"/>
        </w:numPr>
        <w:shd w:val="clear" w:color="auto" w:fill="FFFFFF"/>
        <w:spacing w:before="283" w:line="276" w:lineRule="auto"/>
        <w:ind w:right="5"/>
        <w:jc w:val="both"/>
        <w:rPr>
          <w:rFonts w:ascii="Arial" w:hAnsi="Arial" w:cs="Arial"/>
          <w:sz w:val="20"/>
          <w:szCs w:val="20"/>
        </w:rPr>
      </w:pPr>
      <w:r w:rsidRPr="00822109">
        <w:rPr>
          <w:rFonts w:ascii="Arial" w:hAnsi="Arial" w:cs="Arial"/>
          <w:sz w:val="20"/>
          <w:szCs w:val="20"/>
        </w:rPr>
        <w:t>Oświadczamy, iż wszystkie informacje zamieszczone w ofercie są prawdziwe (za składanie nieprawdziwych informacji Wykonawca odpowiada zgodnie z art. 270 KK).</w:t>
      </w:r>
    </w:p>
    <w:p w14:paraId="1937E795" w14:textId="77777777" w:rsidR="006F4F47" w:rsidRPr="00822109" w:rsidRDefault="006F4F47" w:rsidP="00822109">
      <w:pPr>
        <w:shd w:val="clear" w:color="auto" w:fill="FFFFFF"/>
        <w:tabs>
          <w:tab w:val="left" w:pos="792"/>
        </w:tabs>
        <w:spacing w:line="276" w:lineRule="auto"/>
        <w:ind w:right="403"/>
        <w:jc w:val="both"/>
        <w:rPr>
          <w:rFonts w:ascii="Arial" w:hAnsi="Arial" w:cs="Arial"/>
          <w:spacing w:val="-1"/>
          <w:sz w:val="20"/>
          <w:szCs w:val="20"/>
        </w:rPr>
      </w:pPr>
    </w:p>
    <w:p w14:paraId="10BC0BA2" w14:textId="5E5BC6C9" w:rsidR="006F4F47" w:rsidRPr="00822109" w:rsidRDefault="006F4F47" w:rsidP="00385771">
      <w:pPr>
        <w:shd w:val="clear" w:color="auto" w:fill="FFFFFF"/>
        <w:tabs>
          <w:tab w:val="left" w:leader="dot" w:pos="1872"/>
          <w:tab w:val="left" w:leader="dot" w:pos="3456"/>
        </w:tabs>
        <w:spacing w:line="276" w:lineRule="auto"/>
        <w:jc w:val="both"/>
        <w:rPr>
          <w:rFonts w:ascii="Arial" w:hAnsi="Arial" w:cs="Arial"/>
          <w:color w:val="auto"/>
          <w:sz w:val="20"/>
          <w:szCs w:val="20"/>
        </w:rPr>
      </w:pPr>
      <w:r w:rsidRPr="00822109">
        <w:rPr>
          <w:rFonts w:ascii="Arial" w:hAnsi="Arial" w:cs="Arial"/>
          <w:sz w:val="20"/>
          <w:szCs w:val="20"/>
        </w:rPr>
        <w:tab/>
      </w:r>
      <w:r w:rsidRPr="00822109">
        <w:rPr>
          <w:rFonts w:ascii="Arial" w:hAnsi="Arial" w:cs="Arial"/>
          <w:spacing w:val="-1"/>
          <w:sz w:val="20"/>
          <w:szCs w:val="20"/>
        </w:rPr>
        <w:t xml:space="preserve">, dnia </w:t>
      </w:r>
      <w:r w:rsidRPr="00822109">
        <w:rPr>
          <w:rFonts w:ascii="Arial" w:hAnsi="Arial" w:cs="Arial"/>
          <w:sz w:val="20"/>
          <w:szCs w:val="20"/>
        </w:rPr>
        <w:tab/>
      </w:r>
      <w:r w:rsidR="00B35AF9">
        <w:rPr>
          <w:rFonts w:ascii="Arial" w:hAnsi="Arial" w:cs="Arial"/>
          <w:sz w:val="20"/>
          <w:szCs w:val="20"/>
        </w:rPr>
        <w:t xml:space="preserve">  </w:t>
      </w:r>
      <w:r w:rsidRPr="00822109">
        <w:rPr>
          <w:rFonts w:ascii="Arial" w:hAnsi="Arial" w:cs="Arial"/>
          <w:color w:val="auto"/>
          <w:sz w:val="20"/>
          <w:szCs w:val="20"/>
        </w:rPr>
        <w:t>……………………………………………</w:t>
      </w:r>
    </w:p>
    <w:p w14:paraId="19170ACA" w14:textId="77777777" w:rsidR="00385771" w:rsidRDefault="006F4F47" w:rsidP="00385771">
      <w:pPr>
        <w:shd w:val="clear" w:color="auto" w:fill="FFFFFF"/>
        <w:spacing w:line="276" w:lineRule="auto"/>
        <w:jc w:val="right"/>
        <w:rPr>
          <w:rFonts w:ascii="Arial" w:hAnsi="Arial" w:cs="Arial"/>
          <w:i/>
          <w:sz w:val="20"/>
          <w:szCs w:val="20"/>
        </w:rPr>
      </w:pPr>
      <w:r w:rsidRPr="00822109">
        <w:rPr>
          <w:rFonts w:ascii="Arial" w:hAnsi="Arial" w:cs="Arial"/>
          <w:i/>
          <w:spacing w:val="-1"/>
          <w:sz w:val="20"/>
          <w:szCs w:val="20"/>
        </w:rPr>
        <w:t>(podpis osoby/osób</w:t>
      </w:r>
      <w:r w:rsidRPr="00822109">
        <w:rPr>
          <w:rFonts w:ascii="Arial" w:hAnsi="Arial" w:cs="Arial"/>
          <w:i/>
          <w:color w:val="auto"/>
          <w:sz w:val="20"/>
          <w:szCs w:val="20"/>
        </w:rPr>
        <w:t xml:space="preserve"> </w:t>
      </w:r>
      <w:r w:rsidRPr="00822109">
        <w:rPr>
          <w:rFonts w:ascii="Arial" w:hAnsi="Arial" w:cs="Arial"/>
          <w:i/>
          <w:sz w:val="20"/>
          <w:szCs w:val="20"/>
        </w:rPr>
        <w:t>właściwej/</w:t>
      </w:r>
      <w:proofErr w:type="spellStart"/>
      <w:r w:rsidRPr="00822109">
        <w:rPr>
          <w:rFonts w:ascii="Arial" w:hAnsi="Arial" w:cs="Arial"/>
          <w:i/>
          <w:sz w:val="20"/>
          <w:szCs w:val="20"/>
        </w:rPr>
        <w:t>ych</w:t>
      </w:r>
      <w:proofErr w:type="spellEnd"/>
      <w:r w:rsidRPr="00822109">
        <w:rPr>
          <w:rFonts w:ascii="Arial" w:hAnsi="Arial" w:cs="Arial"/>
          <w:i/>
          <w:sz w:val="20"/>
          <w:szCs w:val="20"/>
        </w:rPr>
        <w:t xml:space="preserve"> </w:t>
      </w:r>
    </w:p>
    <w:p w14:paraId="24059F0E" w14:textId="77777777" w:rsidR="006F4F47" w:rsidRPr="00822109" w:rsidRDefault="006F4F47" w:rsidP="00385771">
      <w:pPr>
        <w:shd w:val="clear" w:color="auto" w:fill="FFFFFF"/>
        <w:spacing w:line="276" w:lineRule="auto"/>
        <w:jc w:val="right"/>
        <w:rPr>
          <w:rFonts w:ascii="Arial" w:hAnsi="Arial" w:cs="Arial"/>
          <w:i/>
          <w:color w:val="auto"/>
          <w:sz w:val="20"/>
          <w:szCs w:val="20"/>
        </w:rPr>
      </w:pPr>
      <w:r w:rsidRPr="00822109">
        <w:rPr>
          <w:rFonts w:ascii="Arial" w:hAnsi="Arial" w:cs="Arial"/>
          <w:i/>
          <w:sz w:val="20"/>
          <w:szCs w:val="20"/>
        </w:rPr>
        <w:t>do reprezentowania</w:t>
      </w:r>
      <w:r w:rsidRPr="00822109">
        <w:rPr>
          <w:rFonts w:ascii="Arial" w:hAnsi="Arial" w:cs="Arial"/>
          <w:i/>
          <w:color w:val="auto"/>
          <w:sz w:val="20"/>
          <w:szCs w:val="20"/>
        </w:rPr>
        <w:t xml:space="preserve"> </w:t>
      </w:r>
      <w:r w:rsidRPr="00822109">
        <w:rPr>
          <w:rFonts w:ascii="Arial" w:hAnsi="Arial" w:cs="Arial"/>
          <w:i/>
          <w:sz w:val="20"/>
          <w:szCs w:val="20"/>
        </w:rPr>
        <w:t>Wykonawcy)</w:t>
      </w:r>
    </w:p>
    <w:p w14:paraId="06B3B45B" w14:textId="77777777" w:rsidR="006F4F47" w:rsidRPr="00822109" w:rsidRDefault="006F4F47" w:rsidP="00385771">
      <w:pPr>
        <w:shd w:val="clear" w:color="auto" w:fill="FFFFFF"/>
        <w:spacing w:line="276" w:lineRule="auto"/>
        <w:ind w:left="6043" w:hanging="6043"/>
        <w:jc w:val="right"/>
        <w:rPr>
          <w:rFonts w:ascii="Arial" w:hAnsi="Arial" w:cs="Arial"/>
          <w:i/>
          <w:iCs/>
          <w:spacing w:val="-1"/>
          <w:sz w:val="20"/>
          <w:szCs w:val="20"/>
        </w:rPr>
      </w:pPr>
    </w:p>
    <w:p w14:paraId="371AB97C" w14:textId="77777777" w:rsidR="006F4F47" w:rsidRPr="00822109" w:rsidRDefault="006F4F47" w:rsidP="00822109">
      <w:pPr>
        <w:shd w:val="clear" w:color="auto" w:fill="FFFFFF"/>
        <w:spacing w:line="276" w:lineRule="auto"/>
        <w:ind w:left="6043" w:hanging="6043"/>
        <w:jc w:val="both"/>
        <w:rPr>
          <w:rFonts w:ascii="Arial" w:hAnsi="Arial" w:cs="Arial"/>
          <w:i/>
          <w:color w:val="auto"/>
          <w:sz w:val="20"/>
          <w:szCs w:val="20"/>
        </w:rPr>
      </w:pPr>
      <w:r w:rsidRPr="00822109">
        <w:rPr>
          <w:rFonts w:ascii="Arial" w:hAnsi="Arial" w:cs="Arial"/>
          <w:i/>
          <w:iCs/>
          <w:spacing w:val="-1"/>
          <w:sz w:val="20"/>
          <w:szCs w:val="20"/>
        </w:rPr>
        <w:t xml:space="preserve">*jeżeli nie dotyczy proszę dopisać </w:t>
      </w:r>
    </w:p>
    <w:p w14:paraId="174AAD41" w14:textId="77777777" w:rsidR="002A135C" w:rsidRPr="00822109" w:rsidRDefault="002A135C" w:rsidP="00822109">
      <w:pPr>
        <w:keepNext/>
        <w:pageBreakBefore/>
        <w:widowControl/>
        <w:autoSpaceDE/>
        <w:autoSpaceDN/>
        <w:adjustRightInd/>
        <w:spacing w:line="276" w:lineRule="auto"/>
        <w:jc w:val="both"/>
        <w:textAlignment w:val="top"/>
        <w:outlineLvl w:val="3"/>
        <w:rPr>
          <w:rFonts w:ascii="Arial" w:hAnsi="Arial" w:cs="Arial"/>
          <w:b/>
          <w:bCs/>
          <w:color w:val="auto"/>
          <w:sz w:val="20"/>
          <w:szCs w:val="20"/>
        </w:rPr>
      </w:pPr>
      <w:r w:rsidRPr="00822109">
        <w:rPr>
          <w:rFonts w:ascii="Arial" w:hAnsi="Arial" w:cs="Arial"/>
          <w:b/>
          <w:bCs/>
          <w:color w:val="auto"/>
          <w:sz w:val="20"/>
          <w:szCs w:val="20"/>
        </w:rPr>
        <w:lastRenderedPageBreak/>
        <w:t xml:space="preserve">ZAŁĄCZNIK Nr 2 – </w:t>
      </w:r>
      <w:r w:rsidR="00715DA0" w:rsidRPr="00822109">
        <w:rPr>
          <w:rFonts w:ascii="Arial" w:hAnsi="Arial" w:cs="Arial"/>
          <w:b/>
          <w:bCs/>
          <w:color w:val="auto"/>
          <w:sz w:val="20"/>
          <w:szCs w:val="20"/>
        </w:rPr>
        <w:t>Z</w:t>
      </w:r>
      <w:r w:rsidRPr="00822109">
        <w:rPr>
          <w:rFonts w:ascii="Arial" w:hAnsi="Arial" w:cs="Arial"/>
          <w:b/>
          <w:bCs/>
          <w:color w:val="auto"/>
          <w:sz w:val="20"/>
          <w:szCs w:val="20"/>
        </w:rPr>
        <w:t>obowiązani</w:t>
      </w:r>
      <w:r w:rsidR="00715DA0" w:rsidRPr="00822109">
        <w:rPr>
          <w:rFonts w:ascii="Arial" w:hAnsi="Arial" w:cs="Arial"/>
          <w:b/>
          <w:bCs/>
          <w:color w:val="auto"/>
          <w:sz w:val="20"/>
          <w:szCs w:val="20"/>
        </w:rPr>
        <w:t>e</w:t>
      </w:r>
      <w:r w:rsidRPr="00822109">
        <w:rPr>
          <w:rFonts w:ascii="Arial" w:hAnsi="Arial" w:cs="Arial"/>
          <w:b/>
          <w:bCs/>
          <w:color w:val="auto"/>
          <w:sz w:val="20"/>
          <w:szCs w:val="20"/>
        </w:rPr>
        <w:t xml:space="preserve"> podmiotu trzeciego do oddania do dyspozycji Wykonawcy niezbędnych zasobów na potrzeby wykonania zamówienia. </w:t>
      </w: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2A135C" w:rsidRPr="00822109" w14:paraId="6F07F061" w14:textId="77777777" w:rsidTr="002A135C">
        <w:tc>
          <w:tcPr>
            <w:tcW w:w="6550" w:type="dxa"/>
          </w:tcPr>
          <w:p w14:paraId="26E55CF9" w14:textId="5E0FE2A2" w:rsidR="002A135C" w:rsidRPr="00822109" w:rsidRDefault="002A135C" w:rsidP="00A306E1">
            <w:pPr>
              <w:widowControl/>
              <w:autoSpaceDE/>
              <w:autoSpaceDN/>
              <w:adjustRightInd/>
              <w:spacing w:line="276" w:lineRule="auto"/>
              <w:rPr>
                <w:rFonts w:ascii="Arial" w:hAnsi="Arial" w:cs="Arial"/>
                <w:color w:val="auto"/>
                <w:sz w:val="20"/>
                <w:szCs w:val="20"/>
              </w:rPr>
            </w:pPr>
            <w:r w:rsidRPr="00822109">
              <w:rPr>
                <w:rFonts w:ascii="Arial" w:hAnsi="Arial" w:cs="Arial"/>
                <w:color w:val="auto"/>
                <w:sz w:val="20"/>
                <w:szCs w:val="20"/>
              </w:rPr>
              <w:t>Nr referencyjny nadany sprawie przez Zamawiającego</w:t>
            </w:r>
            <w:r w:rsidR="00A306E1">
              <w:rPr>
                <w:rFonts w:ascii="Arial" w:hAnsi="Arial" w:cs="Arial"/>
                <w:color w:val="auto"/>
                <w:sz w:val="20"/>
                <w:szCs w:val="20"/>
              </w:rPr>
              <w:t>:</w:t>
            </w:r>
            <w:r w:rsidRPr="00822109">
              <w:rPr>
                <w:rFonts w:ascii="Arial" w:hAnsi="Arial" w:cs="Arial"/>
                <w:color w:val="auto"/>
                <w:sz w:val="20"/>
                <w:szCs w:val="20"/>
              </w:rPr>
              <w:t xml:space="preserve"> </w:t>
            </w:r>
            <w:r w:rsidR="00A306E1">
              <w:rPr>
                <w:rFonts w:ascii="Arial" w:hAnsi="Arial" w:cs="Arial"/>
                <w:color w:val="auto"/>
                <w:sz w:val="20"/>
                <w:szCs w:val="20"/>
              </w:rPr>
              <w:t xml:space="preserve"> </w:t>
            </w:r>
            <w:r w:rsidR="00A306E1" w:rsidRPr="00A306E1">
              <w:rPr>
                <w:rFonts w:ascii="Arial" w:hAnsi="Arial" w:cs="Arial"/>
                <w:b/>
                <w:sz w:val="20"/>
                <w:szCs w:val="20"/>
              </w:rPr>
              <w:t>IDZ.261.2.10.2024</w:t>
            </w:r>
          </w:p>
        </w:tc>
        <w:tc>
          <w:tcPr>
            <w:tcW w:w="2520" w:type="dxa"/>
          </w:tcPr>
          <w:p w14:paraId="482C8570" w14:textId="3FBB6290" w:rsidR="002A135C" w:rsidRPr="00822109" w:rsidRDefault="002A135C" w:rsidP="00822109">
            <w:pPr>
              <w:widowControl/>
              <w:autoSpaceDE/>
              <w:autoSpaceDN/>
              <w:adjustRightInd/>
              <w:spacing w:line="276" w:lineRule="auto"/>
              <w:jc w:val="both"/>
              <w:rPr>
                <w:rFonts w:ascii="Arial" w:hAnsi="Arial" w:cs="Arial"/>
                <w:b/>
                <w:color w:val="auto"/>
                <w:sz w:val="20"/>
                <w:szCs w:val="20"/>
              </w:rPr>
            </w:pPr>
          </w:p>
        </w:tc>
      </w:tr>
    </w:tbl>
    <w:p w14:paraId="1E9D9926"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p>
    <w:p w14:paraId="1F090D77"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color w:val="auto"/>
          <w:sz w:val="20"/>
          <w:szCs w:val="20"/>
        </w:rPr>
        <w:t>Nazwa zamówienia:</w:t>
      </w:r>
    </w:p>
    <w:p w14:paraId="39564CB9" w14:textId="77777777" w:rsidR="00442C33" w:rsidRPr="00822109" w:rsidRDefault="00810902" w:rsidP="00822109">
      <w:pPr>
        <w:widowControl/>
        <w:autoSpaceDE/>
        <w:autoSpaceDN/>
        <w:adjustRightInd/>
        <w:spacing w:line="276" w:lineRule="auto"/>
        <w:jc w:val="both"/>
        <w:rPr>
          <w:rFonts w:ascii="Arial" w:hAnsi="Arial" w:cs="Arial"/>
          <w:b/>
          <w:sz w:val="20"/>
          <w:szCs w:val="20"/>
          <w:bdr w:val="none" w:sz="0" w:space="0" w:color="auto" w:frame="1"/>
          <w:shd w:val="clear" w:color="auto" w:fill="FFFFFF"/>
        </w:rPr>
      </w:pPr>
      <w:r w:rsidRPr="00822109">
        <w:rPr>
          <w:rFonts w:ascii="Arial" w:hAnsi="Arial" w:cs="Arial"/>
          <w:b/>
          <w:sz w:val="20"/>
          <w:szCs w:val="20"/>
          <w:bdr w:val="none" w:sz="0" w:space="0" w:color="auto" w:frame="1"/>
          <w:shd w:val="clear" w:color="auto" w:fill="FFFFFF"/>
        </w:rPr>
        <w:t>„Budowa elektrociepłowni Posada w SPGK Sp. z o.o.”</w:t>
      </w:r>
    </w:p>
    <w:p w14:paraId="3ECA1B6A" w14:textId="77777777" w:rsidR="000C6E95" w:rsidRPr="00822109" w:rsidRDefault="000C6E95" w:rsidP="00822109">
      <w:pPr>
        <w:widowControl/>
        <w:autoSpaceDE/>
        <w:autoSpaceDN/>
        <w:adjustRightInd/>
        <w:spacing w:line="276" w:lineRule="auto"/>
        <w:jc w:val="both"/>
        <w:rPr>
          <w:rFonts w:ascii="Arial" w:hAnsi="Arial" w:cs="Arial"/>
          <w:b/>
          <w:sz w:val="20"/>
          <w:szCs w:val="20"/>
        </w:rPr>
      </w:pPr>
    </w:p>
    <w:p w14:paraId="6A8A92EA" w14:textId="77777777" w:rsidR="002A135C" w:rsidRPr="00822109" w:rsidRDefault="00442C33" w:rsidP="00822109">
      <w:pPr>
        <w:widowControl/>
        <w:autoSpaceDE/>
        <w:autoSpaceDN/>
        <w:adjustRightInd/>
        <w:spacing w:line="276" w:lineRule="auto"/>
        <w:jc w:val="both"/>
        <w:rPr>
          <w:rFonts w:ascii="Arial" w:hAnsi="Arial" w:cs="Arial"/>
          <w:b/>
          <w:bCs/>
          <w:color w:val="auto"/>
          <w:sz w:val="20"/>
          <w:szCs w:val="20"/>
        </w:rPr>
      </w:pPr>
      <w:r w:rsidRPr="00822109">
        <w:rPr>
          <w:rFonts w:ascii="Arial" w:hAnsi="Arial" w:cs="Arial"/>
          <w:b/>
          <w:bCs/>
          <w:color w:val="auto"/>
          <w:sz w:val="20"/>
          <w:szCs w:val="20"/>
        </w:rPr>
        <w:t xml:space="preserve"> </w:t>
      </w:r>
      <w:r w:rsidR="002A135C" w:rsidRPr="00822109">
        <w:rPr>
          <w:rFonts w:ascii="Arial" w:hAnsi="Arial" w:cs="Arial"/>
          <w:b/>
          <w:bCs/>
          <w:color w:val="auto"/>
          <w:sz w:val="20"/>
          <w:szCs w:val="20"/>
        </w:rPr>
        <w:t>Podmiot trzeci :</w:t>
      </w:r>
    </w:p>
    <w:p w14:paraId="6132F9F1"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w:t>
      </w:r>
    </w:p>
    <w:p w14:paraId="7BAB71B5"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w:t>
      </w:r>
    </w:p>
    <w:p w14:paraId="7B3620D1" w14:textId="77777777" w:rsidR="002A135C" w:rsidRPr="00822109" w:rsidRDefault="002A135C" w:rsidP="00822109">
      <w:pPr>
        <w:widowControl/>
        <w:autoSpaceDE/>
        <w:autoSpaceDN/>
        <w:adjustRightInd/>
        <w:spacing w:line="276" w:lineRule="auto"/>
        <w:jc w:val="both"/>
        <w:rPr>
          <w:rFonts w:ascii="Arial" w:hAnsi="Arial" w:cs="Arial"/>
          <w:b/>
          <w:bCs/>
          <w:color w:val="auto"/>
          <w:sz w:val="20"/>
          <w:szCs w:val="20"/>
        </w:rPr>
      </w:pPr>
      <w:r w:rsidRPr="00822109">
        <w:rPr>
          <w:rFonts w:ascii="Arial" w:hAnsi="Arial" w:cs="Arial"/>
          <w:b/>
          <w:bCs/>
          <w:color w:val="auto"/>
          <w:sz w:val="20"/>
          <w:szCs w:val="20"/>
        </w:rPr>
        <w:t xml:space="preserve">Zobowiązanie podmiotu trzeciego </w:t>
      </w:r>
    </w:p>
    <w:p w14:paraId="6695D9B3" w14:textId="77777777" w:rsidR="002A135C" w:rsidRPr="00822109" w:rsidRDefault="00D4203E"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Stosownie do treści art. 118, ustawy z dnia 19 września 2019 r. Prawo zamówień publicznych (dalej „ustawa </w:t>
      </w:r>
      <w:proofErr w:type="spellStart"/>
      <w:r w:rsidRPr="00822109">
        <w:rPr>
          <w:rFonts w:ascii="Arial" w:hAnsi="Arial" w:cs="Arial"/>
          <w:color w:val="auto"/>
          <w:sz w:val="20"/>
          <w:szCs w:val="20"/>
        </w:rPr>
        <w:t>Pzp</w:t>
      </w:r>
      <w:proofErr w:type="spellEnd"/>
      <w:r w:rsidRPr="00822109">
        <w:rPr>
          <w:rFonts w:ascii="Arial" w:hAnsi="Arial" w:cs="Arial"/>
          <w:color w:val="auto"/>
          <w:sz w:val="20"/>
          <w:szCs w:val="20"/>
        </w:rPr>
        <w:t>"),</w:t>
      </w:r>
      <w:r w:rsidR="002A135C" w:rsidRPr="00822109">
        <w:rPr>
          <w:rFonts w:ascii="Arial" w:hAnsi="Arial" w:cs="Arial"/>
          <w:color w:val="auto"/>
          <w:sz w:val="20"/>
          <w:szCs w:val="20"/>
        </w:rPr>
        <w:t>Ja (my) niżej podpisany(i) ………(imię</w:t>
      </w:r>
      <w:r w:rsidR="004C3780" w:rsidRPr="00822109">
        <w:rPr>
          <w:rFonts w:ascii="Arial" w:hAnsi="Arial" w:cs="Arial"/>
          <w:color w:val="auto"/>
          <w:sz w:val="20"/>
          <w:szCs w:val="20"/>
        </w:rPr>
        <w:t xml:space="preserve"> </w:t>
      </w:r>
      <w:r w:rsidR="002A135C" w:rsidRPr="00822109">
        <w:rPr>
          <w:rFonts w:ascii="Arial" w:hAnsi="Arial" w:cs="Arial"/>
          <w:color w:val="auto"/>
          <w:sz w:val="20"/>
          <w:szCs w:val="20"/>
        </w:rPr>
        <w:t>i nazwisko osoby upoważnionej do reprezentowania podmiotu trzeciego) zobowiązuję się do oddania na potrzeby wykonania ww. zamówienia następującemu Wykonawcy (nazwa i adres Wykonawcy): …………………………………………………………… ………………………………………………………………………………………………………….</w:t>
      </w:r>
      <w:r w:rsidR="00420DFE">
        <w:rPr>
          <w:rFonts w:ascii="Arial" w:hAnsi="Arial" w:cs="Arial"/>
          <w:color w:val="auto"/>
          <w:sz w:val="20"/>
          <w:szCs w:val="20"/>
        </w:rPr>
        <w:t xml:space="preserve"> </w:t>
      </w:r>
      <w:r w:rsidR="002A135C" w:rsidRPr="00822109">
        <w:rPr>
          <w:rFonts w:ascii="Arial" w:hAnsi="Arial" w:cs="Arial"/>
          <w:color w:val="auto"/>
          <w:sz w:val="20"/>
          <w:szCs w:val="20"/>
        </w:rPr>
        <w:t>następujących zasobów (np. wiedza i doświadczenie, potencjał techniczny, potencjał kadrowy, potencjał ekonomiczny lub finansowy): …………………………………………………………………………………………………………… ………………………………………………………………………………………………………….</w:t>
      </w:r>
      <w:r w:rsidR="00420DFE">
        <w:rPr>
          <w:rFonts w:ascii="Arial" w:hAnsi="Arial" w:cs="Arial"/>
          <w:color w:val="auto"/>
          <w:sz w:val="20"/>
          <w:szCs w:val="20"/>
        </w:rPr>
        <w:t xml:space="preserve"> </w:t>
      </w:r>
      <w:r w:rsidR="002A135C" w:rsidRPr="00822109">
        <w:rPr>
          <w:rFonts w:ascii="Arial" w:hAnsi="Arial" w:cs="Arial"/>
          <w:color w:val="auto"/>
          <w:sz w:val="20"/>
          <w:szCs w:val="20"/>
        </w:rPr>
        <w:t xml:space="preserve">Oświadczam, iż: </w:t>
      </w:r>
    </w:p>
    <w:p w14:paraId="1DCD97E6"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a) udostępniam Wykonawcy ww. zasoby, w następującym zakresie:……………………… </w:t>
      </w:r>
    </w:p>
    <w:p w14:paraId="73490D4C"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b) sposób wykorzystania udostępnionych przeze mnie zasobów będzie następujący:……… </w:t>
      </w:r>
    </w:p>
    <w:p w14:paraId="54900608"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c) charakter stosunku </w:t>
      </w:r>
      <w:r w:rsidR="00BD61A5">
        <w:rPr>
          <w:rFonts w:ascii="Arial" w:hAnsi="Arial" w:cs="Arial"/>
          <w:color w:val="auto"/>
          <w:sz w:val="20"/>
          <w:szCs w:val="20"/>
        </w:rPr>
        <w:t xml:space="preserve">prawnego </w:t>
      </w:r>
      <w:r w:rsidRPr="00822109">
        <w:rPr>
          <w:rFonts w:ascii="Arial" w:hAnsi="Arial" w:cs="Arial"/>
          <w:color w:val="auto"/>
          <w:sz w:val="20"/>
          <w:szCs w:val="20"/>
        </w:rPr>
        <w:t xml:space="preserve">łączącego mnie z Wykonawcą będzie następujący: …………… </w:t>
      </w:r>
    </w:p>
    <w:p w14:paraId="344450A0"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d)</w:t>
      </w:r>
      <w:r w:rsidR="00420DFE">
        <w:rPr>
          <w:rFonts w:ascii="Arial" w:hAnsi="Arial" w:cs="Arial"/>
          <w:color w:val="auto"/>
          <w:sz w:val="20"/>
          <w:szCs w:val="20"/>
        </w:rPr>
        <w:t xml:space="preserve"> </w:t>
      </w:r>
      <w:r w:rsidRPr="00822109">
        <w:rPr>
          <w:rFonts w:ascii="Arial" w:hAnsi="Arial" w:cs="Arial"/>
          <w:color w:val="auto"/>
          <w:sz w:val="20"/>
          <w:szCs w:val="20"/>
        </w:rPr>
        <w:t xml:space="preserve">okres mojego udziału przy wykonywaniu zamówienia będzie następujący: ………….. </w:t>
      </w:r>
    </w:p>
    <w:p w14:paraId="3BD5DD4C"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p>
    <w:p w14:paraId="169777EA" w14:textId="77777777" w:rsidR="00D4203E" w:rsidRPr="00822109" w:rsidRDefault="00D4203E"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Zobowiązując się do udostępnienia zasobów w odniesieniu do warunków dotyczących wykształcenia, kwalifikacji zawodowych lub doświadczenia, zgodnie z art. 118 ust. 2 ustawy </w:t>
      </w:r>
      <w:proofErr w:type="spellStart"/>
      <w:r w:rsidRPr="00822109">
        <w:rPr>
          <w:rFonts w:ascii="Arial" w:hAnsi="Arial" w:cs="Arial"/>
          <w:color w:val="auto"/>
          <w:sz w:val="20"/>
          <w:szCs w:val="20"/>
        </w:rPr>
        <w:t>Pzp</w:t>
      </w:r>
      <w:proofErr w:type="spellEnd"/>
      <w:r w:rsidRPr="00822109">
        <w:rPr>
          <w:rFonts w:ascii="Arial" w:hAnsi="Arial" w:cs="Arial"/>
          <w:color w:val="auto"/>
          <w:sz w:val="20"/>
          <w:szCs w:val="20"/>
        </w:rPr>
        <w:t>, oświadczam, że będę realizował roboty budowlane lub usługi, do realizacji których te zdolności są wymagane lub których te zdolności są wymagane.</w:t>
      </w:r>
    </w:p>
    <w:p w14:paraId="4BE0148A" w14:textId="77777777" w:rsidR="00D4203E" w:rsidRPr="00822109" w:rsidRDefault="00D4203E" w:rsidP="00822109">
      <w:pPr>
        <w:widowControl/>
        <w:autoSpaceDE/>
        <w:autoSpaceDN/>
        <w:adjustRightInd/>
        <w:spacing w:line="276" w:lineRule="auto"/>
        <w:jc w:val="both"/>
        <w:rPr>
          <w:rFonts w:ascii="Arial" w:hAnsi="Arial" w:cs="Arial"/>
          <w:color w:val="auto"/>
          <w:sz w:val="20"/>
          <w:szCs w:val="20"/>
        </w:rPr>
      </w:pPr>
      <w:r w:rsidRPr="00822109">
        <w:rPr>
          <w:rFonts w:ascii="Arial" w:hAnsi="Arial" w:cs="Arial"/>
          <w:color w:val="auto"/>
          <w:sz w:val="20"/>
          <w:szCs w:val="20"/>
        </w:rPr>
        <w:t xml:space="preserve">Zobowiązując się do udostępnienia zasobów w zakresie sytuacji finansowej lub ekonomicznej, zgodnie z art. 120 ustawy </w:t>
      </w:r>
      <w:proofErr w:type="spellStart"/>
      <w:r w:rsidRPr="00822109">
        <w:rPr>
          <w:rFonts w:ascii="Arial" w:hAnsi="Arial" w:cs="Arial"/>
          <w:color w:val="auto"/>
          <w:sz w:val="20"/>
          <w:szCs w:val="20"/>
        </w:rPr>
        <w:t>Pzp</w:t>
      </w:r>
      <w:proofErr w:type="spellEnd"/>
      <w:r w:rsidRPr="00822109">
        <w:rPr>
          <w:rFonts w:ascii="Arial" w:hAnsi="Arial" w:cs="Arial"/>
          <w:color w:val="auto"/>
          <w:sz w:val="20"/>
          <w:szCs w:val="20"/>
        </w:rPr>
        <w:t>, oświadczam, że będę odpowiadał solidarnie z Wykonawcą za szkodę poniesioną przez Zamawiającego powstałą wskutek nieudostępnienia tych zasobów, chyba że za nieudostępnienie zasobów nie będę ponosił winy.</w:t>
      </w:r>
    </w:p>
    <w:p w14:paraId="6E80C560"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rPr>
      </w:pPr>
    </w:p>
    <w:p w14:paraId="5D20EC82" w14:textId="77777777" w:rsidR="00D4203E" w:rsidRPr="00822109" w:rsidRDefault="00D4203E" w:rsidP="00822109">
      <w:pPr>
        <w:tabs>
          <w:tab w:val="left" w:leader="underscore" w:pos="3124"/>
        </w:tabs>
        <w:spacing w:after="264" w:line="276" w:lineRule="auto"/>
        <w:ind w:left="-60"/>
        <w:jc w:val="both"/>
        <w:rPr>
          <w:rFonts w:ascii="Arial" w:eastAsia="Arial" w:hAnsi="Arial" w:cs="Arial"/>
          <w:sz w:val="20"/>
          <w:szCs w:val="20"/>
        </w:rPr>
      </w:pPr>
      <w:r w:rsidRPr="00822109">
        <w:rPr>
          <w:rFonts w:ascii="Arial" w:eastAsia="Arial" w:hAnsi="Arial" w:cs="Arial"/>
          <w:sz w:val="20"/>
          <w:szCs w:val="20"/>
        </w:rPr>
        <w:t>dnia</w:t>
      </w:r>
      <w:r w:rsidRPr="00822109">
        <w:rPr>
          <w:rFonts w:ascii="Arial" w:eastAsia="Arial" w:hAnsi="Arial" w:cs="Arial"/>
          <w:sz w:val="20"/>
          <w:szCs w:val="20"/>
        </w:rPr>
        <w:tab/>
        <w:t>r.</w:t>
      </w:r>
    </w:p>
    <w:p w14:paraId="531E2226" w14:textId="77777777" w:rsidR="00523023" w:rsidRDefault="00523023" w:rsidP="00822109">
      <w:pPr>
        <w:pStyle w:val="Nagwek1"/>
        <w:numPr>
          <w:ilvl w:val="0"/>
          <w:numId w:val="0"/>
        </w:numPr>
        <w:ind w:left="360"/>
        <w:jc w:val="both"/>
        <w:rPr>
          <w:rFonts w:eastAsia="Arial"/>
        </w:rPr>
      </w:pPr>
    </w:p>
    <w:p w14:paraId="4610ED5C" w14:textId="77777777" w:rsidR="00523023" w:rsidRDefault="00523023" w:rsidP="00822109">
      <w:pPr>
        <w:pStyle w:val="Nagwek1"/>
        <w:numPr>
          <w:ilvl w:val="0"/>
          <w:numId w:val="0"/>
        </w:numPr>
        <w:ind w:left="360"/>
        <w:jc w:val="both"/>
        <w:rPr>
          <w:rFonts w:eastAsia="Arial"/>
        </w:rPr>
      </w:pPr>
    </w:p>
    <w:p w14:paraId="126ECF4C" w14:textId="77777777" w:rsidR="002A135C" w:rsidRPr="00822109" w:rsidRDefault="00523023" w:rsidP="00822109">
      <w:pPr>
        <w:pStyle w:val="Nagwek1"/>
        <w:numPr>
          <w:ilvl w:val="0"/>
          <w:numId w:val="0"/>
        </w:numPr>
        <w:ind w:left="360"/>
        <w:jc w:val="both"/>
        <w:rPr>
          <w:color w:val="auto"/>
        </w:rPr>
      </w:pPr>
      <w:bookmarkStart w:id="77" w:name="_Toc167256399"/>
      <w:r>
        <w:rPr>
          <w:rFonts w:eastAsia="Arial"/>
        </w:rPr>
        <w:t>………………………………………………………………………</w:t>
      </w:r>
      <w:bookmarkEnd w:id="77"/>
      <w:r w:rsidR="00D4203E" w:rsidRPr="00822109">
        <w:rPr>
          <w:rFonts w:eastAsia="Arial"/>
        </w:rPr>
        <w:tab/>
      </w:r>
    </w:p>
    <w:p w14:paraId="4013472A" w14:textId="77777777" w:rsidR="002A135C" w:rsidRPr="00822109" w:rsidRDefault="000F5CF3" w:rsidP="00822109">
      <w:pPr>
        <w:widowControl/>
        <w:autoSpaceDE/>
        <w:autoSpaceDN/>
        <w:adjustRightInd/>
        <w:spacing w:line="276" w:lineRule="auto"/>
        <w:jc w:val="both"/>
        <w:rPr>
          <w:rFonts w:ascii="Arial" w:hAnsi="Arial" w:cs="Arial"/>
          <w:i/>
          <w:iCs/>
          <w:color w:val="auto"/>
          <w:sz w:val="20"/>
          <w:szCs w:val="20"/>
        </w:rPr>
      </w:pPr>
      <w:r>
        <w:rPr>
          <w:rFonts w:ascii="Arial" w:hAnsi="Arial" w:cs="Arial"/>
          <w:color w:val="auto"/>
          <w:sz w:val="20"/>
          <w:szCs w:val="20"/>
        </w:rPr>
        <w:t xml:space="preserve"> </w:t>
      </w:r>
      <w:r w:rsidR="002A135C" w:rsidRPr="00822109">
        <w:rPr>
          <w:rFonts w:ascii="Arial" w:hAnsi="Arial" w:cs="Arial"/>
          <w:color w:val="auto"/>
          <w:sz w:val="20"/>
          <w:szCs w:val="20"/>
        </w:rPr>
        <w:t>(</w:t>
      </w:r>
      <w:r w:rsidR="002A135C" w:rsidRPr="00822109">
        <w:rPr>
          <w:rFonts w:ascii="Arial" w:hAnsi="Arial" w:cs="Arial"/>
          <w:i/>
          <w:iCs/>
          <w:color w:val="auto"/>
          <w:sz w:val="20"/>
          <w:szCs w:val="20"/>
        </w:rPr>
        <w:t>podpis osoby upoważnionej</w:t>
      </w:r>
      <w:r w:rsidR="00420DFE">
        <w:rPr>
          <w:rFonts w:ascii="Arial" w:hAnsi="Arial" w:cs="Arial"/>
          <w:i/>
          <w:iCs/>
          <w:color w:val="auto"/>
          <w:sz w:val="20"/>
          <w:szCs w:val="20"/>
        </w:rPr>
        <w:t xml:space="preserve"> </w:t>
      </w:r>
      <w:r w:rsidR="002A135C" w:rsidRPr="00822109">
        <w:rPr>
          <w:rFonts w:ascii="Arial" w:hAnsi="Arial" w:cs="Arial"/>
          <w:i/>
          <w:iCs/>
          <w:color w:val="auto"/>
          <w:sz w:val="20"/>
          <w:szCs w:val="20"/>
        </w:rPr>
        <w:t>do składania oświadczeń woli w imieniu podmiotu trzeciego)</w:t>
      </w:r>
    </w:p>
    <w:p w14:paraId="3E9DE4B5"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highlight w:val="yellow"/>
        </w:rPr>
      </w:pPr>
    </w:p>
    <w:p w14:paraId="4A5BD469" w14:textId="77777777" w:rsidR="002A135C" w:rsidRPr="00822109" w:rsidRDefault="002A135C" w:rsidP="00822109">
      <w:pPr>
        <w:widowControl/>
        <w:autoSpaceDE/>
        <w:autoSpaceDN/>
        <w:adjustRightInd/>
        <w:spacing w:line="276" w:lineRule="auto"/>
        <w:jc w:val="both"/>
        <w:rPr>
          <w:rFonts w:ascii="Arial" w:hAnsi="Arial" w:cs="Arial"/>
          <w:color w:val="auto"/>
          <w:sz w:val="20"/>
          <w:szCs w:val="20"/>
          <w:highlight w:val="yellow"/>
        </w:rPr>
      </w:pPr>
    </w:p>
    <w:p w14:paraId="3FF0A61F" w14:textId="77777777" w:rsidR="002A135C" w:rsidRPr="00822109" w:rsidRDefault="002A135C" w:rsidP="00822109">
      <w:pPr>
        <w:keepNext/>
        <w:pageBreakBefore/>
        <w:widowControl/>
        <w:autoSpaceDE/>
        <w:autoSpaceDN/>
        <w:adjustRightInd/>
        <w:spacing w:line="276" w:lineRule="auto"/>
        <w:jc w:val="both"/>
        <w:textAlignment w:val="top"/>
        <w:outlineLvl w:val="3"/>
        <w:rPr>
          <w:rFonts w:ascii="Arial" w:hAnsi="Arial" w:cs="Arial"/>
          <w:b/>
          <w:bCs/>
          <w:color w:val="auto"/>
          <w:sz w:val="20"/>
          <w:szCs w:val="20"/>
        </w:rPr>
      </w:pPr>
      <w:r w:rsidRPr="00822109">
        <w:rPr>
          <w:rFonts w:ascii="Arial" w:hAnsi="Arial" w:cs="Arial"/>
          <w:b/>
          <w:bCs/>
          <w:color w:val="auto"/>
          <w:sz w:val="20"/>
          <w:szCs w:val="20"/>
        </w:rPr>
        <w:lastRenderedPageBreak/>
        <w:t xml:space="preserve">ZAŁĄCZNIK Nr 3 – Program funkcjonalno-użytkowy </w:t>
      </w: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2A135C" w:rsidRPr="00822109" w14:paraId="30FEB336" w14:textId="77777777" w:rsidTr="002A135C">
        <w:tc>
          <w:tcPr>
            <w:tcW w:w="6550" w:type="dxa"/>
          </w:tcPr>
          <w:p w14:paraId="0E21D545" w14:textId="77777777" w:rsidR="002A135C" w:rsidRPr="00822109" w:rsidRDefault="002A135C" w:rsidP="00762EB8">
            <w:pPr>
              <w:widowControl/>
              <w:autoSpaceDE/>
              <w:autoSpaceDN/>
              <w:adjustRightInd/>
              <w:spacing w:line="276" w:lineRule="auto"/>
              <w:rPr>
                <w:rFonts w:ascii="Arial" w:hAnsi="Arial" w:cs="Arial"/>
                <w:color w:val="auto"/>
                <w:sz w:val="20"/>
                <w:szCs w:val="20"/>
              </w:rPr>
            </w:pPr>
          </w:p>
          <w:p w14:paraId="42FF8205" w14:textId="6C175FF0" w:rsidR="002A135C" w:rsidRPr="00822109" w:rsidRDefault="002A135C" w:rsidP="00762EB8">
            <w:pPr>
              <w:widowControl/>
              <w:autoSpaceDE/>
              <w:autoSpaceDN/>
              <w:adjustRightInd/>
              <w:spacing w:line="276" w:lineRule="auto"/>
              <w:rPr>
                <w:rFonts w:ascii="Arial" w:hAnsi="Arial" w:cs="Arial"/>
                <w:color w:val="auto"/>
                <w:sz w:val="20"/>
                <w:szCs w:val="20"/>
              </w:rPr>
            </w:pPr>
            <w:r w:rsidRPr="00822109">
              <w:rPr>
                <w:rFonts w:ascii="Arial" w:hAnsi="Arial" w:cs="Arial"/>
                <w:color w:val="auto"/>
                <w:sz w:val="20"/>
                <w:szCs w:val="20"/>
              </w:rPr>
              <w:t>Nr referencyjny nadany sprawie przez Zamawiającego</w:t>
            </w:r>
            <w:r w:rsidR="00A306E1">
              <w:rPr>
                <w:rFonts w:ascii="Arial" w:hAnsi="Arial" w:cs="Arial"/>
                <w:color w:val="auto"/>
                <w:sz w:val="20"/>
                <w:szCs w:val="20"/>
              </w:rPr>
              <w:t xml:space="preserve">: </w:t>
            </w:r>
            <w:r w:rsidRPr="00822109">
              <w:rPr>
                <w:rFonts w:ascii="Arial" w:hAnsi="Arial" w:cs="Arial"/>
                <w:color w:val="auto"/>
                <w:sz w:val="20"/>
                <w:szCs w:val="20"/>
              </w:rPr>
              <w:t xml:space="preserve"> </w:t>
            </w:r>
            <w:r w:rsidR="00A306E1" w:rsidRPr="00A306E1">
              <w:rPr>
                <w:rFonts w:ascii="Arial" w:hAnsi="Arial" w:cs="Arial"/>
                <w:b/>
                <w:sz w:val="20"/>
                <w:szCs w:val="20"/>
              </w:rPr>
              <w:t>IDZ.261.2.10.2024</w:t>
            </w:r>
          </w:p>
        </w:tc>
        <w:tc>
          <w:tcPr>
            <w:tcW w:w="2520" w:type="dxa"/>
          </w:tcPr>
          <w:p w14:paraId="5F2BDE5E" w14:textId="69B96AE2" w:rsidR="002A135C" w:rsidRPr="00822109" w:rsidRDefault="002A135C" w:rsidP="00822109">
            <w:pPr>
              <w:widowControl/>
              <w:autoSpaceDE/>
              <w:autoSpaceDN/>
              <w:adjustRightInd/>
              <w:spacing w:line="276" w:lineRule="auto"/>
              <w:jc w:val="both"/>
              <w:rPr>
                <w:rFonts w:ascii="Arial" w:hAnsi="Arial" w:cs="Arial"/>
                <w:b/>
                <w:color w:val="auto"/>
                <w:sz w:val="20"/>
                <w:szCs w:val="20"/>
              </w:rPr>
            </w:pPr>
          </w:p>
        </w:tc>
      </w:tr>
    </w:tbl>
    <w:p w14:paraId="362DEA25"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p>
    <w:p w14:paraId="1A7C6AE1" w14:textId="77777777" w:rsidR="002A135C" w:rsidRPr="00822109" w:rsidRDefault="002A135C"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color w:val="auto"/>
          <w:sz w:val="20"/>
          <w:szCs w:val="20"/>
        </w:rPr>
        <w:t>Nazwa zamówienia :</w:t>
      </w:r>
    </w:p>
    <w:p w14:paraId="321D009F" w14:textId="77777777" w:rsidR="002F2E5B" w:rsidRPr="00822109" w:rsidRDefault="00810902" w:rsidP="00822109">
      <w:pPr>
        <w:widowControl/>
        <w:autoSpaceDE/>
        <w:autoSpaceDN/>
        <w:adjustRightInd/>
        <w:spacing w:line="276" w:lineRule="auto"/>
        <w:jc w:val="both"/>
        <w:rPr>
          <w:rFonts w:ascii="Arial" w:hAnsi="Arial" w:cs="Arial"/>
          <w:b/>
          <w:color w:val="FF0000"/>
          <w:sz w:val="20"/>
          <w:szCs w:val="20"/>
          <w:highlight w:val="yellow"/>
        </w:rPr>
      </w:pPr>
      <w:r w:rsidRPr="00822109">
        <w:rPr>
          <w:rFonts w:ascii="Arial" w:hAnsi="Arial" w:cs="Arial"/>
          <w:b/>
          <w:color w:val="auto"/>
          <w:sz w:val="20"/>
          <w:szCs w:val="20"/>
        </w:rPr>
        <w:t>„Budowa elektrociepłowni Posada w SPGK Sp. z o.o.”</w:t>
      </w:r>
    </w:p>
    <w:p w14:paraId="1DADA729" w14:textId="77777777" w:rsidR="002F2E5B" w:rsidRPr="00822109" w:rsidRDefault="002F2E5B" w:rsidP="00822109">
      <w:pPr>
        <w:pageBreakBefore/>
        <w:spacing w:line="276" w:lineRule="auto"/>
        <w:jc w:val="both"/>
        <w:rPr>
          <w:rFonts w:ascii="Arial" w:hAnsi="Arial" w:cs="Arial"/>
          <w:b/>
          <w:color w:val="FF0000"/>
          <w:sz w:val="20"/>
          <w:szCs w:val="20"/>
          <w:highlight w:val="yellow"/>
        </w:rPr>
      </w:pPr>
    </w:p>
    <w:p w14:paraId="29F289BE" w14:textId="77777777" w:rsidR="002F2E5B" w:rsidRPr="00822109" w:rsidRDefault="002F2E5B" w:rsidP="00822109">
      <w:pPr>
        <w:spacing w:line="276" w:lineRule="auto"/>
        <w:jc w:val="both"/>
        <w:rPr>
          <w:rFonts w:ascii="Arial" w:hAnsi="Arial" w:cs="Arial"/>
          <w:b/>
          <w:color w:val="auto"/>
          <w:sz w:val="20"/>
          <w:szCs w:val="20"/>
        </w:rPr>
      </w:pPr>
      <w:r w:rsidRPr="00822109">
        <w:rPr>
          <w:rFonts w:ascii="Arial" w:hAnsi="Arial" w:cs="Arial"/>
          <w:b/>
          <w:color w:val="auto"/>
          <w:sz w:val="20"/>
          <w:szCs w:val="20"/>
        </w:rPr>
        <w:t>Załącznik nr 4 - Podstawowe wymogi Zamawiającego do umowy świadczenia usług serwisowych</w:t>
      </w:r>
      <w:r w:rsidR="00420DFE">
        <w:rPr>
          <w:rFonts w:ascii="Arial" w:hAnsi="Arial" w:cs="Arial"/>
          <w:b/>
          <w:color w:val="auto"/>
          <w:sz w:val="20"/>
          <w:szCs w:val="20"/>
        </w:rPr>
        <w:t xml:space="preserve"> </w:t>
      </w:r>
    </w:p>
    <w:p w14:paraId="589AFA31" w14:textId="77777777" w:rsidR="002F2E5B" w:rsidRPr="00822109" w:rsidRDefault="002F2E5B" w:rsidP="00822109">
      <w:pPr>
        <w:spacing w:line="276" w:lineRule="auto"/>
        <w:jc w:val="both"/>
        <w:rPr>
          <w:rFonts w:ascii="Arial" w:hAnsi="Arial" w:cs="Arial"/>
          <w:b/>
          <w:color w:val="auto"/>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2F2E5B" w:rsidRPr="00822109" w14:paraId="28F44A9F" w14:textId="77777777" w:rsidTr="00C97CEF">
        <w:tc>
          <w:tcPr>
            <w:tcW w:w="6550" w:type="dxa"/>
          </w:tcPr>
          <w:p w14:paraId="2710229D" w14:textId="77777777" w:rsidR="002F2E5B" w:rsidRDefault="002F2E5B" w:rsidP="00762EB8">
            <w:pPr>
              <w:spacing w:line="276" w:lineRule="auto"/>
              <w:rPr>
                <w:rFonts w:ascii="Arial" w:hAnsi="Arial" w:cs="Arial"/>
                <w:b/>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Pr="00822109">
              <w:rPr>
                <w:rFonts w:ascii="Arial" w:hAnsi="Arial" w:cs="Arial"/>
                <w:sz w:val="20"/>
                <w:szCs w:val="20"/>
              </w:rPr>
              <w:t xml:space="preserve"> </w:t>
            </w:r>
            <w:r w:rsidR="00A306E1" w:rsidRPr="00A306E1">
              <w:rPr>
                <w:rFonts w:ascii="Arial" w:hAnsi="Arial" w:cs="Arial"/>
                <w:b/>
                <w:sz w:val="20"/>
                <w:szCs w:val="20"/>
              </w:rPr>
              <w:t>IDZ.261.2.10.2024</w:t>
            </w:r>
          </w:p>
          <w:p w14:paraId="4C7CFE2B" w14:textId="6E58A626" w:rsidR="00A306E1" w:rsidRPr="00822109" w:rsidRDefault="00A306E1" w:rsidP="00762EB8">
            <w:pPr>
              <w:spacing w:line="276" w:lineRule="auto"/>
              <w:rPr>
                <w:rFonts w:ascii="Arial" w:hAnsi="Arial" w:cs="Arial"/>
                <w:sz w:val="20"/>
                <w:szCs w:val="20"/>
              </w:rPr>
            </w:pPr>
          </w:p>
        </w:tc>
        <w:tc>
          <w:tcPr>
            <w:tcW w:w="2520" w:type="dxa"/>
          </w:tcPr>
          <w:p w14:paraId="722FA5B0" w14:textId="59EAFD9C" w:rsidR="002F2E5B" w:rsidRPr="00822109" w:rsidRDefault="002F2E5B" w:rsidP="00822109">
            <w:pPr>
              <w:spacing w:line="276" w:lineRule="auto"/>
              <w:jc w:val="both"/>
              <w:rPr>
                <w:rFonts w:ascii="Arial" w:hAnsi="Arial" w:cs="Arial"/>
                <w:sz w:val="20"/>
                <w:szCs w:val="20"/>
              </w:rPr>
            </w:pPr>
          </w:p>
        </w:tc>
      </w:tr>
    </w:tbl>
    <w:p w14:paraId="7413AFA9" w14:textId="76A182B9" w:rsidR="002F2E5B" w:rsidRPr="00822109" w:rsidRDefault="002F2E5B" w:rsidP="00822109">
      <w:pPr>
        <w:spacing w:line="276" w:lineRule="auto"/>
        <w:jc w:val="both"/>
        <w:rPr>
          <w:rFonts w:ascii="Arial" w:hAnsi="Arial" w:cs="Arial"/>
          <w:b/>
          <w:sz w:val="20"/>
          <w:szCs w:val="20"/>
        </w:rPr>
      </w:pPr>
      <w:r w:rsidRPr="00822109">
        <w:rPr>
          <w:rFonts w:ascii="Arial" w:hAnsi="Arial" w:cs="Arial"/>
          <w:b/>
          <w:sz w:val="20"/>
          <w:szCs w:val="20"/>
        </w:rPr>
        <w:t>Nazwa zamówienia:</w:t>
      </w:r>
      <w:r w:rsidR="00A306E1">
        <w:rPr>
          <w:rFonts w:ascii="Arial" w:hAnsi="Arial" w:cs="Arial"/>
          <w:b/>
          <w:sz w:val="20"/>
          <w:szCs w:val="20"/>
        </w:rPr>
        <w:t xml:space="preserve"> </w:t>
      </w:r>
      <w:r w:rsidRPr="00822109">
        <w:rPr>
          <w:rFonts w:ascii="Arial" w:hAnsi="Arial" w:cs="Arial"/>
          <w:b/>
          <w:sz w:val="20"/>
          <w:szCs w:val="20"/>
        </w:rPr>
        <w:t>„Budowa elektrociepłowni Posada w SPGK Sp. z o.o.”</w:t>
      </w:r>
    </w:p>
    <w:p w14:paraId="3246D7FD" w14:textId="77777777" w:rsidR="002F2E5B" w:rsidRPr="00822109" w:rsidRDefault="002F2E5B" w:rsidP="00822109">
      <w:pPr>
        <w:spacing w:line="276" w:lineRule="auto"/>
        <w:jc w:val="both"/>
        <w:rPr>
          <w:rFonts w:ascii="Arial" w:hAnsi="Arial" w:cs="Arial"/>
          <w:b/>
          <w:sz w:val="20"/>
          <w:szCs w:val="20"/>
        </w:rPr>
      </w:pPr>
    </w:p>
    <w:p w14:paraId="62D8C678"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 xml:space="preserve">Wykonawca przedstawi projekt umowy o świadczenie usług serwisowych przy uwzględnieniu przedstawionych poniżej wymagań Zamawiającego. </w:t>
      </w:r>
    </w:p>
    <w:p w14:paraId="3142E753"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bCs/>
          <w:iCs/>
          <w:sz w:val="20"/>
          <w:szCs w:val="20"/>
        </w:rPr>
      </w:pPr>
      <w:r w:rsidRPr="00822109">
        <w:rPr>
          <w:rFonts w:ascii="Arial" w:hAnsi="Arial" w:cs="Arial"/>
          <w:bCs/>
          <w:iCs/>
          <w:sz w:val="20"/>
          <w:szCs w:val="20"/>
        </w:rPr>
        <w:t>Wykonawca powinien:</w:t>
      </w:r>
    </w:p>
    <w:p w14:paraId="6EB12D0C" w14:textId="77777777" w:rsidR="002F2E5B" w:rsidRPr="00822109" w:rsidRDefault="009D6031" w:rsidP="00822109">
      <w:pPr>
        <w:spacing w:line="276" w:lineRule="auto"/>
        <w:jc w:val="both"/>
        <w:rPr>
          <w:rFonts w:ascii="Arial" w:hAnsi="Arial" w:cs="Arial"/>
          <w:sz w:val="20"/>
          <w:szCs w:val="20"/>
        </w:rPr>
      </w:pPr>
      <w:r>
        <w:rPr>
          <w:rFonts w:ascii="Arial" w:hAnsi="Arial" w:cs="Arial"/>
          <w:sz w:val="20"/>
          <w:szCs w:val="20"/>
        </w:rPr>
        <w:t>1)</w:t>
      </w:r>
      <w:r w:rsidR="00B35AF9">
        <w:rPr>
          <w:rFonts w:ascii="Arial" w:hAnsi="Arial" w:cs="Arial"/>
          <w:sz w:val="20"/>
          <w:szCs w:val="20"/>
        </w:rPr>
        <w:t xml:space="preserve">  </w:t>
      </w:r>
      <w:r w:rsidR="002F2E5B" w:rsidRPr="00822109">
        <w:rPr>
          <w:rFonts w:ascii="Arial" w:hAnsi="Arial" w:cs="Arial"/>
          <w:sz w:val="20"/>
          <w:szCs w:val="20"/>
        </w:rPr>
        <w:t>dysponować całodobowym dyżurem pracowników serwisu,</w:t>
      </w:r>
    </w:p>
    <w:p w14:paraId="1E1A13A8" w14:textId="77777777" w:rsidR="002F2E5B" w:rsidRPr="00822109" w:rsidRDefault="009D6031" w:rsidP="00822109">
      <w:pPr>
        <w:spacing w:line="276" w:lineRule="auto"/>
        <w:jc w:val="both"/>
        <w:rPr>
          <w:rFonts w:ascii="Arial" w:hAnsi="Arial" w:cs="Arial"/>
          <w:sz w:val="20"/>
          <w:szCs w:val="20"/>
        </w:rPr>
      </w:pPr>
      <w:r>
        <w:rPr>
          <w:rFonts w:ascii="Arial" w:hAnsi="Arial" w:cs="Arial"/>
          <w:sz w:val="20"/>
          <w:szCs w:val="20"/>
        </w:rPr>
        <w:t>2</w:t>
      </w:r>
      <w:r w:rsidR="002F2E5B" w:rsidRPr="00822109">
        <w:rPr>
          <w:rFonts w:ascii="Arial" w:hAnsi="Arial" w:cs="Arial"/>
          <w:sz w:val="20"/>
          <w:szCs w:val="20"/>
        </w:rPr>
        <w:t>)</w:t>
      </w:r>
      <w:r w:rsidR="00B35AF9">
        <w:rPr>
          <w:rFonts w:ascii="Arial" w:hAnsi="Arial" w:cs="Arial"/>
          <w:sz w:val="20"/>
          <w:szCs w:val="20"/>
        </w:rPr>
        <w:t xml:space="preserve">  </w:t>
      </w:r>
      <w:r w:rsidR="002F2E5B" w:rsidRPr="00822109">
        <w:rPr>
          <w:rFonts w:ascii="Arial" w:hAnsi="Arial" w:cs="Arial"/>
          <w:sz w:val="20"/>
          <w:szCs w:val="20"/>
        </w:rPr>
        <w:t xml:space="preserve">zapewnić wymagany czas dojazdu serwisu </w:t>
      </w:r>
      <w:r w:rsidR="005E6F5B">
        <w:rPr>
          <w:rFonts w:ascii="Arial" w:hAnsi="Arial" w:cs="Arial"/>
          <w:sz w:val="20"/>
          <w:szCs w:val="20"/>
        </w:rPr>
        <w:t>do miejsca instalacji gazowego A</w:t>
      </w:r>
      <w:r w:rsidR="002F2E5B" w:rsidRPr="00822109">
        <w:rPr>
          <w:rFonts w:ascii="Arial" w:hAnsi="Arial" w:cs="Arial"/>
          <w:sz w:val="20"/>
          <w:szCs w:val="20"/>
        </w:rPr>
        <w:t>gregatu</w:t>
      </w:r>
    </w:p>
    <w:p w14:paraId="6970D5E4" w14:textId="77777777" w:rsidR="002F2E5B" w:rsidRPr="00822109" w:rsidRDefault="002F2E5B" w:rsidP="00674473">
      <w:pPr>
        <w:tabs>
          <w:tab w:val="left" w:pos="426"/>
        </w:tabs>
        <w:spacing w:line="276" w:lineRule="auto"/>
        <w:ind w:left="426"/>
        <w:jc w:val="both"/>
        <w:rPr>
          <w:rFonts w:ascii="Arial" w:hAnsi="Arial" w:cs="Arial"/>
          <w:sz w:val="20"/>
          <w:szCs w:val="20"/>
        </w:rPr>
      </w:pPr>
      <w:r w:rsidRPr="00822109">
        <w:rPr>
          <w:rFonts w:ascii="Arial" w:hAnsi="Arial" w:cs="Arial"/>
          <w:sz w:val="20"/>
          <w:szCs w:val="20"/>
        </w:rPr>
        <w:t>kogeneracyjnego wynoszący nie więcej niż 24 (dwadzieścia cztery ) godziny od</w:t>
      </w:r>
      <w:r w:rsidR="00674473">
        <w:rPr>
          <w:rFonts w:ascii="Arial" w:hAnsi="Arial" w:cs="Arial"/>
          <w:sz w:val="20"/>
          <w:szCs w:val="20"/>
        </w:rPr>
        <w:t xml:space="preserve"> </w:t>
      </w:r>
      <w:r w:rsidRPr="00822109">
        <w:rPr>
          <w:rFonts w:ascii="Arial" w:hAnsi="Arial" w:cs="Arial"/>
          <w:sz w:val="20"/>
          <w:szCs w:val="20"/>
        </w:rPr>
        <w:t>momentu powiadomienia przez upoważnionego pracownika Zamawiającego;</w:t>
      </w:r>
    </w:p>
    <w:p w14:paraId="28CA7F12" w14:textId="77777777" w:rsidR="002F2E5B" w:rsidRPr="00822109" w:rsidRDefault="009D6031" w:rsidP="00822109">
      <w:pPr>
        <w:spacing w:line="276" w:lineRule="auto"/>
        <w:jc w:val="both"/>
        <w:rPr>
          <w:rFonts w:ascii="Arial" w:hAnsi="Arial" w:cs="Arial"/>
          <w:sz w:val="20"/>
          <w:szCs w:val="20"/>
        </w:rPr>
      </w:pPr>
      <w:r>
        <w:rPr>
          <w:rFonts w:ascii="Arial" w:hAnsi="Arial" w:cs="Arial"/>
          <w:sz w:val="20"/>
          <w:szCs w:val="20"/>
        </w:rPr>
        <w:t>3</w:t>
      </w:r>
      <w:r w:rsidR="002F2E5B" w:rsidRPr="00822109">
        <w:rPr>
          <w:rFonts w:ascii="Arial" w:hAnsi="Arial" w:cs="Arial"/>
          <w:sz w:val="20"/>
          <w:szCs w:val="20"/>
        </w:rPr>
        <w:t>)</w:t>
      </w:r>
      <w:r w:rsidR="00B35AF9">
        <w:rPr>
          <w:rFonts w:ascii="Arial" w:hAnsi="Arial" w:cs="Arial"/>
          <w:sz w:val="20"/>
          <w:szCs w:val="20"/>
        </w:rPr>
        <w:t xml:space="preserve">  </w:t>
      </w:r>
      <w:r w:rsidR="002F2E5B" w:rsidRPr="00822109">
        <w:rPr>
          <w:rFonts w:ascii="Arial" w:hAnsi="Arial" w:cs="Arial"/>
          <w:sz w:val="20"/>
          <w:szCs w:val="20"/>
        </w:rPr>
        <w:t xml:space="preserve">posiadać odpowiedni zapas podstawowych części zamiennych i szybkozużywających się. </w:t>
      </w:r>
    </w:p>
    <w:p w14:paraId="7B7996F3" w14:textId="77777777" w:rsidR="002F2E5B" w:rsidRPr="00822109" w:rsidRDefault="009D6031" w:rsidP="00822109">
      <w:pPr>
        <w:spacing w:line="276" w:lineRule="auto"/>
        <w:jc w:val="both"/>
        <w:rPr>
          <w:rFonts w:ascii="Arial" w:hAnsi="Arial" w:cs="Arial"/>
          <w:sz w:val="20"/>
          <w:szCs w:val="20"/>
        </w:rPr>
      </w:pPr>
      <w:r>
        <w:rPr>
          <w:rFonts w:ascii="Arial" w:hAnsi="Arial" w:cs="Arial"/>
          <w:sz w:val="20"/>
          <w:szCs w:val="20"/>
        </w:rPr>
        <w:t>4</w:t>
      </w:r>
      <w:r w:rsidR="002F2E5B" w:rsidRPr="00822109">
        <w:rPr>
          <w:rFonts w:ascii="Arial" w:hAnsi="Arial" w:cs="Arial"/>
          <w:sz w:val="20"/>
          <w:szCs w:val="20"/>
        </w:rPr>
        <w:t>)</w:t>
      </w:r>
      <w:r w:rsidR="00420DFE">
        <w:rPr>
          <w:rFonts w:ascii="Arial" w:hAnsi="Arial" w:cs="Arial"/>
          <w:sz w:val="20"/>
          <w:szCs w:val="20"/>
        </w:rPr>
        <w:t xml:space="preserve"> </w:t>
      </w:r>
      <w:r w:rsidR="002F2E5B" w:rsidRPr="00822109">
        <w:rPr>
          <w:rFonts w:ascii="Arial" w:hAnsi="Arial" w:cs="Arial"/>
          <w:sz w:val="20"/>
          <w:szCs w:val="20"/>
        </w:rPr>
        <w:t>usunąć usterki nie wymagające wymiany części zamiennych w maksymalnym czasie nie więcej niż</w:t>
      </w:r>
      <w:r w:rsidR="00ED3F3F">
        <w:rPr>
          <w:rFonts w:ascii="Arial" w:hAnsi="Arial" w:cs="Arial"/>
          <w:sz w:val="20"/>
          <w:szCs w:val="20"/>
        </w:rPr>
        <w:t xml:space="preserve"> 48 (czterdzieści osiem) godzin</w:t>
      </w:r>
      <w:r w:rsidR="002F2E5B" w:rsidRPr="00822109">
        <w:rPr>
          <w:rFonts w:ascii="Arial" w:hAnsi="Arial" w:cs="Arial"/>
          <w:sz w:val="20"/>
          <w:szCs w:val="20"/>
        </w:rPr>
        <w:t xml:space="preserve"> od powiadomienia przez upoważnionego pracownika Zamawiającego.</w:t>
      </w:r>
    </w:p>
    <w:p w14:paraId="02A0D813"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Zamawiający w przedstawionym przez</w:t>
      </w:r>
      <w:r w:rsidR="00420DFE">
        <w:rPr>
          <w:rFonts w:ascii="Arial" w:hAnsi="Arial" w:cs="Arial"/>
          <w:sz w:val="20"/>
          <w:szCs w:val="20"/>
        </w:rPr>
        <w:t xml:space="preserve"> </w:t>
      </w:r>
      <w:r w:rsidRPr="00822109">
        <w:rPr>
          <w:rFonts w:ascii="Arial" w:hAnsi="Arial" w:cs="Arial"/>
          <w:sz w:val="20"/>
          <w:szCs w:val="20"/>
        </w:rPr>
        <w:t xml:space="preserve">Wykonawcę projekcie umowy o świadczenie usług serwisowych może dokonać uzupełnień. Uzupełnienia nie mogą powodować zmiany przedstawionych poniżej wymagań Zamawiającego. </w:t>
      </w:r>
    </w:p>
    <w:p w14:paraId="6F8E04AD"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będzie związany umową serwisową w okresie gwarancji. W przypadku odstąpienia od umowy serwisowej przez Wykonawcę będzie on zobowiązany do zapłaty kary umownej w wysokości 20% kosztów umowy serwisowej przedstawionych na formularzu ofertowym</w:t>
      </w:r>
      <w:r w:rsidR="00B35AF9">
        <w:rPr>
          <w:rFonts w:ascii="Arial" w:hAnsi="Arial" w:cs="Arial"/>
          <w:sz w:val="20"/>
          <w:szCs w:val="20"/>
        </w:rPr>
        <w:t xml:space="preserve">  </w:t>
      </w:r>
      <w:r w:rsidRPr="00822109">
        <w:rPr>
          <w:rFonts w:ascii="Arial" w:hAnsi="Arial" w:cs="Arial"/>
          <w:sz w:val="20"/>
          <w:szCs w:val="20"/>
        </w:rPr>
        <w:t>w przedmiotowym postępowaniu.</w:t>
      </w:r>
    </w:p>
    <w:p w14:paraId="36564E65" w14:textId="77777777" w:rsidR="00ED3F3F" w:rsidRPr="00ED3F3F" w:rsidRDefault="00ED3F3F" w:rsidP="00ED3F3F">
      <w:pPr>
        <w:spacing w:line="276" w:lineRule="auto"/>
        <w:ind w:left="360"/>
        <w:jc w:val="both"/>
        <w:rPr>
          <w:rFonts w:ascii="Arial" w:hAnsi="Arial" w:cs="Arial"/>
          <w:color w:val="auto"/>
          <w:sz w:val="20"/>
          <w:szCs w:val="20"/>
        </w:rPr>
      </w:pPr>
      <w:r w:rsidRPr="00ED3F3F">
        <w:rPr>
          <w:rFonts w:ascii="Arial" w:hAnsi="Arial" w:cs="Arial"/>
          <w:color w:val="auto"/>
          <w:sz w:val="20"/>
          <w:szCs w:val="20"/>
        </w:rPr>
        <w:t>5.</w:t>
      </w:r>
      <w:r w:rsidR="00420DFE">
        <w:rPr>
          <w:rFonts w:ascii="Arial" w:hAnsi="Arial" w:cs="Arial"/>
          <w:color w:val="auto"/>
          <w:sz w:val="20"/>
          <w:szCs w:val="20"/>
        </w:rPr>
        <w:t xml:space="preserve"> </w:t>
      </w:r>
      <w:r w:rsidRPr="00ED3F3F">
        <w:rPr>
          <w:rFonts w:ascii="Arial" w:hAnsi="Arial" w:cs="Arial"/>
          <w:color w:val="auto"/>
          <w:sz w:val="20"/>
          <w:szCs w:val="20"/>
        </w:rPr>
        <w:t>W celu ochrony Wykonawcy i Zamawiającego przed ryzykiem kursowym oraz ryzykiem zmiany cen części zamiennych i materiałów eksploatacyjnych, kosztów wynagrodzeń oraz pozostałych kosztów wchodzących w zakres usług serwisowych</w:t>
      </w:r>
      <w:r w:rsidR="00420DFE">
        <w:rPr>
          <w:rFonts w:ascii="Arial" w:hAnsi="Arial" w:cs="Arial"/>
          <w:color w:val="auto"/>
          <w:sz w:val="20"/>
          <w:szCs w:val="20"/>
        </w:rPr>
        <w:t xml:space="preserve"> </w:t>
      </w:r>
      <w:r w:rsidRPr="00ED3F3F">
        <w:rPr>
          <w:rFonts w:ascii="Arial" w:hAnsi="Arial" w:cs="Arial"/>
          <w:color w:val="auto"/>
          <w:sz w:val="20"/>
          <w:szCs w:val="20"/>
        </w:rPr>
        <w:t>wprowadzona zostanie do umowy indeksacja kosztów świadczonych usług. Zamawiający dopuszcza następujący sposób indeksacji ceny usług serwisowych w okresie obowiązywania umowy na świadczenie usług w okresie gwarancyjnym:</w:t>
      </w:r>
    </w:p>
    <w:p w14:paraId="280A58AD" w14:textId="77777777" w:rsidR="00ED3F3F" w:rsidRPr="00ED3F3F" w:rsidRDefault="009D6031" w:rsidP="009D6031">
      <w:pPr>
        <w:widowControl/>
        <w:autoSpaceDE/>
        <w:autoSpaceDN/>
        <w:adjustRightInd/>
        <w:spacing w:after="160" w:line="276" w:lineRule="auto"/>
        <w:ind w:left="1080"/>
        <w:jc w:val="both"/>
        <w:rPr>
          <w:rFonts w:ascii="Arial" w:hAnsi="Arial" w:cs="Arial"/>
          <w:color w:val="auto"/>
          <w:sz w:val="20"/>
          <w:szCs w:val="20"/>
        </w:rPr>
      </w:pPr>
      <w:r>
        <w:rPr>
          <w:rFonts w:ascii="Arial" w:hAnsi="Arial" w:cs="Arial"/>
          <w:color w:val="auto"/>
          <w:sz w:val="20"/>
          <w:szCs w:val="20"/>
        </w:rPr>
        <w:t>1)</w:t>
      </w:r>
      <w:r w:rsidR="00B35AF9">
        <w:rPr>
          <w:rFonts w:ascii="Arial" w:hAnsi="Arial" w:cs="Arial"/>
          <w:color w:val="auto"/>
          <w:sz w:val="20"/>
          <w:szCs w:val="20"/>
        </w:rPr>
        <w:t xml:space="preserve">  </w:t>
      </w:r>
      <w:r w:rsidR="00ED3F3F" w:rsidRPr="00ED3F3F">
        <w:rPr>
          <w:rFonts w:ascii="Arial" w:hAnsi="Arial" w:cs="Arial"/>
          <w:color w:val="auto"/>
          <w:sz w:val="20"/>
          <w:szCs w:val="20"/>
        </w:rPr>
        <w:t>Pierwsza indeksacja ceny usług serwisowych będzie obowiązywać</w:t>
      </w:r>
      <w:r w:rsidR="00420DFE">
        <w:rPr>
          <w:rFonts w:ascii="Arial" w:hAnsi="Arial" w:cs="Arial"/>
          <w:color w:val="auto"/>
          <w:sz w:val="20"/>
          <w:szCs w:val="20"/>
        </w:rPr>
        <w:t xml:space="preserve"> </w:t>
      </w:r>
      <w:r w:rsidR="00ED3F3F" w:rsidRPr="00ED3F3F">
        <w:rPr>
          <w:rFonts w:ascii="Arial" w:hAnsi="Arial" w:cs="Arial"/>
          <w:color w:val="auto"/>
          <w:sz w:val="20"/>
          <w:szCs w:val="20"/>
        </w:rPr>
        <w:t>od dnia</w:t>
      </w:r>
      <w:r w:rsidR="00420DFE">
        <w:rPr>
          <w:rFonts w:ascii="Arial" w:hAnsi="Arial" w:cs="Arial"/>
          <w:color w:val="auto"/>
          <w:sz w:val="20"/>
          <w:szCs w:val="20"/>
        </w:rPr>
        <w:t xml:space="preserve"> </w:t>
      </w:r>
      <w:r w:rsidR="00ED3F3F" w:rsidRPr="00ED3F3F">
        <w:rPr>
          <w:rFonts w:ascii="Arial" w:hAnsi="Arial" w:cs="Arial"/>
          <w:color w:val="auto"/>
          <w:sz w:val="20"/>
          <w:szCs w:val="20"/>
        </w:rPr>
        <w:t>podpisania protokołu Przejęcia do Eksploatacji Instalacji kogeneracyjnej tj. od daty rozpoczęcia okresu gwarancyjnego do upływu</w:t>
      </w:r>
      <w:r w:rsidR="00420DFE">
        <w:rPr>
          <w:rFonts w:ascii="Arial" w:hAnsi="Arial" w:cs="Arial"/>
          <w:color w:val="auto"/>
          <w:sz w:val="20"/>
          <w:szCs w:val="20"/>
        </w:rPr>
        <w:t xml:space="preserve"> </w:t>
      </w:r>
      <w:r w:rsidR="00ED3F3F" w:rsidRPr="00ED3F3F">
        <w:rPr>
          <w:rFonts w:ascii="Arial" w:hAnsi="Arial" w:cs="Arial"/>
          <w:color w:val="auto"/>
          <w:sz w:val="20"/>
          <w:szCs w:val="20"/>
        </w:rPr>
        <w:t>12</w:t>
      </w:r>
      <w:r w:rsidR="00420DFE">
        <w:rPr>
          <w:rFonts w:ascii="Arial" w:hAnsi="Arial" w:cs="Arial"/>
          <w:color w:val="auto"/>
          <w:sz w:val="20"/>
          <w:szCs w:val="20"/>
        </w:rPr>
        <w:t xml:space="preserve"> </w:t>
      </w:r>
      <w:r w:rsidR="00ED3F3F" w:rsidRPr="00ED3F3F">
        <w:rPr>
          <w:rFonts w:ascii="Arial" w:hAnsi="Arial" w:cs="Arial"/>
          <w:color w:val="auto"/>
          <w:sz w:val="20"/>
          <w:szCs w:val="20"/>
        </w:rPr>
        <w:t>miesięcy od daty podpisania tego protokołu. Druga indeksacja nastąpi</w:t>
      </w:r>
      <w:r w:rsidR="00B35AF9">
        <w:rPr>
          <w:rFonts w:ascii="Arial" w:hAnsi="Arial" w:cs="Arial"/>
          <w:color w:val="auto"/>
          <w:sz w:val="20"/>
          <w:szCs w:val="20"/>
        </w:rPr>
        <w:t xml:space="preserve">  </w:t>
      </w:r>
      <w:r w:rsidR="00ED3F3F" w:rsidRPr="00ED3F3F">
        <w:rPr>
          <w:rFonts w:ascii="Arial" w:hAnsi="Arial" w:cs="Arial"/>
          <w:color w:val="auto"/>
          <w:sz w:val="20"/>
          <w:szCs w:val="20"/>
        </w:rPr>
        <w:t>od upływu</w:t>
      </w:r>
      <w:r w:rsidR="00420DFE">
        <w:rPr>
          <w:rFonts w:ascii="Arial" w:hAnsi="Arial" w:cs="Arial"/>
          <w:color w:val="auto"/>
          <w:sz w:val="20"/>
          <w:szCs w:val="20"/>
        </w:rPr>
        <w:t xml:space="preserve"> </w:t>
      </w:r>
      <w:r w:rsidR="00ED3F3F" w:rsidRPr="00ED3F3F">
        <w:rPr>
          <w:rFonts w:ascii="Arial" w:hAnsi="Arial" w:cs="Arial"/>
          <w:color w:val="auto"/>
          <w:sz w:val="20"/>
          <w:szCs w:val="20"/>
        </w:rPr>
        <w:t>12</w:t>
      </w:r>
      <w:r w:rsidR="00420DFE">
        <w:rPr>
          <w:rFonts w:ascii="Arial" w:hAnsi="Arial" w:cs="Arial"/>
          <w:color w:val="auto"/>
          <w:sz w:val="20"/>
          <w:szCs w:val="20"/>
        </w:rPr>
        <w:t xml:space="preserve"> </w:t>
      </w:r>
      <w:r w:rsidR="00ED3F3F" w:rsidRPr="00ED3F3F">
        <w:rPr>
          <w:rFonts w:ascii="Arial" w:hAnsi="Arial" w:cs="Arial"/>
          <w:color w:val="auto"/>
          <w:sz w:val="20"/>
          <w:szCs w:val="20"/>
        </w:rPr>
        <w:t>miesięcy od daty podpisania tego protokołu do czasu zakończenia okresu gwarancyjnego.</w:t>
      </w:r>
    </w:p>
    <w:p w14:paraId="2FF8B27A" w14:textId="77777777" w:rsidR="00ED3F3F" w:rsidRPr="00ED3F3F" w:rsidRDefault="009D6031" w:rsidP="009D6031">
      <w:pPr>
        <w:widowControl/>
        <w:autoSpaceDE/>
        <w:autoSpaceDN/>
        <w:adjustRightInd/>
        <w:spacing w:after="160" w:line="276" w:lineRule="auto"/>
        <w:ind w:left="1080"/>
        <w:jc w:val="both"/>
        <w:rPr>
          <w:rFonts w:ascii="Arial" w:hAnsi="Arial" w:cs="Arial"/>
          <w:color w:val="auto"/>
          <w:sz w:val="20"/>
          <w:szCs w:val="20"/>
        </w:rPr>
      </w:pPr>
      <w:r>
        <w:rPr>
          <w:rFonts w:ascii="Arial" w:hAnsi="Arial" w:cs="Arial"/>
          <w:color w:val="auto"/>
          <w:sz w:val="20"/>
          <w:szCs w:val="20"/>
        </w:rPr>
        <w:t xml:space="preserve">2) </w:t>
      </w:r>
      <w:r w:rsidR="00ED3F3F" w:rsidRPr="00ED3F3F">
        <w:rPr>
          <w:rFonts w:ascii="Arial" w:hAnsi="Arial" w:cs="Arial"/>
          <w:color w:val="auto"/>
          <w:sz w:val="20"/>
          <w:szCs w:val="20"/>
        </w:rPr>
        <w:t>Ceny urządzeń i części zamiennych wchodzące w zakres usług serwisowych</w:t>
      </w:r>
      <w:r w:rsidR="00B35AF9">
        <w:rPr>
          <w:rFonts w:ascii="Arial" w:hAnsi="Arial" w:cs="Arial"/>
          <w:color w:val="auto"/>
          <w:sz w:val="20"/>
          <w:szCs w:val="20"/>
        </w:rPr>
        <w:t xml:space="preserve">   </w:t>
      </w:r>
      <w:r w:rsidR="00C259D2">
        <w:rPr>
          <w:rFonts w:ascii="Arial" w:hAnsi="Arial" w:cs="Arial"/>
          <w:color w:val="auto"/>
          <w:sz w:val="20"/>
          <w:szCs w:val="20"/>
        </w:rPr>
        <w:t xml:space="preserve">                      </w:t>
      </w:r>
      <w:r w:rsidR="00B35AF9">
        <w:rPr>
          <w:rFonts w:ascii="Arial" w:hAnsi="Arial" w:cs="Arial"/>
          <w:color w:val="auto"/>
          <w:sz w:val="20"/>
          <w:szCs w:val="20"/>
        </w:rPr>
        <w:t xml:space="preserve">  </w:t>
      </w:r>
      <w:r w:rsidR="00ED3F3F" w:rsidRPr="00ED3F3F">
        <w:rPr>
          <w:rFonts w:ascii="Arial" w:hAnsi="Arial" w:cs="Arial"/>
          <w:color w:val="auto"/>
          <w:sz w:val="20"/>
          <w:szCs w:val="20"/>
        </w:rPr>
        <w:t>i wycenione w</w:t>
      </w:r>
      <w:r w:rsidR="00420DFE">
        <w:rPr>
          <w:rFonts w:ascii="Arial" w:hAnsi="Arial" w:cs="Arial"/>
          <w:color w:val="auto"/>
          <w:sz w:val="20"/>
          <w:szCs w:val="20"/>
        </w:rPr>
        <w:t xml:space="preserve"> </w:t>
      </w:r>
      <w:r w:rsidR="00ED3F3F" w:rsidRPr="00ED3F3F">
        <w:rPr>
          <w:rFonts w:ascii="Arial" w:hAnsi="Arial" w:cs="Arial"/>
          <w:color w:val="auto"/>
          <w:sz w:val="20"/>
          <w:szCs w:val="20"/>
        </w:rPr>
        <w:t>EURO/PLN lub USD/PLN</w:t>
      </w:r>
      <w:r w:rsidR="00420DFE">
        <w:rPr>
          <w:rFonts w:ascii="Arial" w:hAnsi="Arial" w:cs="Arial"/>
          <w:color w:val="auto"/>
          <w:sz w:val="20"/>
          <w:szCs w:val="20"/>
        </w:rPr>
        <w:t xml:space="preserve"> </w:t>
      </w:r>
      <w:r w:rsidR="00ED3F3F" w:rsidRPr="00ED3F3F">
        <w:rPr>
          <w:rFonts w:ascii="Arial" w:hAnsi="Arial" w:cs="Arial"/>
          <w:color w:val="auto"/>
          <w:sz w:val="20"/>
          <w:szCs w:val="20"/>
        </w:rPr>
        <w:t>będą indeksowane w górę lub w dół na dany okres indeksacji</w:t>
      </w:r>
      <w:r w:rsidR="00420DFE">
        <w:rPr>
          <w:rFonts w:ascii="Arial" w:hAnsi="Arial" w:cs="Arial"/>
          <w:color w:val="auto"/>
          <w:sz w:val="20"/>
          <w:szCs w:val="20"/>
        </w:rPr>
        <w:t xml:space="preserve"> </w:t>
      </w:r>
      <w:r w:rsidR="00ED3F3F" w:rsidRPr="00ED3F3F">
        <w:rPr>
          <w:rFonts w:ascii="Arial" w:hAnsi="Arial" w:cs="Arial"/>
          <w:color w:val="auto"/>
          <w:sz w:val="20"/>
          <w:szCs w:val="20"/>
        </w:rPr>
        <w:t>wskaźnikiem zmiany kursu EURO/PLN</w:t>
      </w:r>
      <w:r w:rsidR="00420DFE">
        <w:rPr>
          <w:rFonts w:ascii="Arial" w:hAnsi="Arial" w:cs="Arial"/>
          <w:color w:val="auto"/>
          <w:sz w:val="20"/>
          <w:szCs w:val="20"/>
        </w:rPr>
        <w:t xml:space="preserve"> </w:t>
      </w:r>
      <w:r w:rsidR="00ED3F3F" w:rsidRPr="00ED3F3F">
        <w:rPr>
          <w:rFonts w:ascii="Arial" w:hAnsi="Arial" w:cs="Arial"/>
          <w:color w:val="auto"/>
          <w:sz w:val="20"/>
          <w:szCs w:val="20"/>
        </w:rPr>
        <w:t xml:space="preserve">lub USD/PLN. Wskaźnik zmiany kursu dla pierwszego okresu indeksacji będzie obliczany na podstawie porównania kursu z dnia poprzedzającego termin składania ofert tj. z dnia 27.05.2024 r. do kursu z dnia poprzedzającego dzień podpisania protokołu Przejęcia do Eksploatacji Instalacji kogeneracyjnej . Wskaźnik zmiany kursu dla drugiego o okresu indeksacji będzie obliczany na podstawie porównania kursu z dnia poprzedzającego dzień podpisania protokołu Przejęcia do Eksploatacji Instalacji kogeneracyjnej do kursu po upływie 12 miesięcy. </w:t>
      </w:r>
    </w:p>
    <w:p w14:paraId="72E3ACB0" w14:textId="77777777" w:rsidR="00ED3F3F" w:rsidRPr="00ED3F3F" w:rsidRDefault="009D6031" w:rsidP="009D6031">
      <w:pPr>
        <w:widowControl/>
        <w:autoSpaceDE/>
        <w:autoSpaceDN/>
        <w:adjustRightInd/>
        <w:spacing w:after="160" w:line="276" w:lineRule="auto"/>
        <w:ind w:left="1080"/>
        <w:jc w:val="both"/>
        <w:rPr>
          <w:rFonts w:ascii="Arial" w:hAnsi="Arial" w:cs="Arial"/>
          <w:color w:val="auto"/>
          <w:sz w:val="20"/>
          <w:szCs w:val="20"/>
        </w:rPr>
      </w:pPr>
      <w:r>
        <w:rPr>
          <w:rFonts w:ascii="Arial" w:hAnsi="Arial" w:cs="Arial"/>
          <w:color w:val="auto"/>
          <w:sz w:val="20"/>
          <w:szCs w:val="20"/>
        </w:rPr>
        <w:lastRenderedPageBreak/>
        <w:t xml:space="preserve">3) </w:t>
      </w:r>
      <w:r w:rsidR="00ED3F3F" w:rsidRPr="00ED3F3F">
        <w:rPr>
          <w:rFonts w:ascii="Arial" w:hAnsi="Arial" w:cs="Arial"/>
          <w:color w:val="auto"/>
          <w:sz w:val="20"/>
          <w:szCs w:val="20"/>
        </w:rPr>
        <w:t>Ceny urządzeń i części zamiennych wchodzące w zakres usług serwisowych</w:t>
      </w:r>
      <w:r w:rsidR="00B35AF9">
        <w:rPr>
          <w:rFonts w:ascii="Arial" w:hAnsi="Arial" w:cs="Arial"/>
          <w:color w:val="auto"/>
          <w:sz w:val="20"/>
          <w:szCs w:val="20"/>
        </w:rPr>
        <w:t xml:space="preserve">   </w:t>
      </w:r>
      <w:r w:rsidR="00C259D2">
        <w:rPr>
          <w:rFonts w:ascii="Arial" w:hAnsi="Arial" w:cs="Arial"/>
          <w:color w:val="auto"/>
          <w:sz w:val="20"/>
          <w:szCs w:val="20"/>
        </w:rPr>
        <w:t xml:space="preserve">                       </w:t>
      </w:r>
      <w:r w:rsidR="00B35AF9">
        <w:rPr>
          <w:rFonts w:ascii="Arial" w:hAnsi="Arial" w:cs="Arial"/>
          <w:color w:val="auto"/>
          <w:sz w:val="20"/>
          <w:szCs w:val="20"/>
        </w:rPr>
        <w:t xml:space="preserve">   </w:t>
      </w:r>
      <w:r w:rsidR="00ED3F3F" w:rsidRPr="00ED3F3F">
        <w:rPr>
          <w:rFonts w:ascii="Arial" w:hAnsi="Arial" w:cs="Arial"/>
          <w:color w:val="auto"/>
          <w:sz w:val="20"/>
          <w:szCs w:val="20"/>
        </w:rPr>
        <w:t>i wycenione w</w:t>
      </w:r>
      <w:r w:rsidR="00420DFE">
        <w:rPr>
          <w:rFonts w:ascii="Arial" w:hAnsi="Arial" w:cs="Arial"/>
          <w:color w:val="auto"/>
          <w:sz w:val="20"/>
          <w:szCs w:val="20"/>
        </w:rPr>
        <w:t xml:space="preserve"> </w:t>
      </w:r>
      <w:r w:rsidR="00ED3F3F" w:rsidRPr="00ED3F3F">
        <w:rPr>
          <w:rFonts w:ascii="Arial" w:hAnsi="Arial" w:cs="Arial"/>
          <w:color w:val="auto"/>
          <w:sz w:val="20"/>
          <w:szCs w:val="20"/>
        </w:rPr>
        <w:t>PLN oraz Koszty osobowe i pozostałe koszty wchodzące w zakres kosztów usług serwisowych</w:t>
      </w:r>
      <w:r w:rsidR="00420DFE">
        <w:rPr>
          <w:rFonts w:ascii="Arial" w:hAnsi="Arial" w:cs="Arial"/>
          <w:color w:val="auto"/>
          <w:sz w:val="20"/>
          <w:szCs w:val="20"/>
        </w:rPr>
        <w:t xml:space="preserve"> </w:t>
      </w:r>
      <w:r w:rsidR="00ED3F3F" w:rsidRPr="00ED3F3F">
        <w:rPr>
          <w:rFonts w:ascii="Arial" w:hAnsi="Arial" w:cs="Arial"/>
          <w:color w:val="auto"/>
          <w:sz w:val="20"/>
          <w:szCs w:val="20"/>
        </w:rPr>
        <w:t>będą indeksowane w górę lub w dół na dany okres</w:t>
      </w:r>
      <w:r w:rsidR="00420DFE">
        <w:rPr>
          <w:rFonts w:ascii="Arial" w:hAnsi="Arial" w:cs="Arial"/>
          <w:color w:val="auto"/>
          <w:sz w:val="20"/>
          <w:szCs w:val="20"/>
        </w:rPr>
        <w:t xml:space="preserve"> </w:t>
      </w:r>
      <w:r w:rsidR="00ED3F3F" w:rsidRPr="00ED3F3F">
        <w:rPr>
          <w:rFonts w:ascii="Arial" w:hAnsi="Arial" w:cs="Arial"/>
          <w:color w:val="auto"/>
          <w:sz w:val="20"/>
          <w:szCs w:val="20"/>
        </w:rPr>
        <w:t>na podstawie Komunikatu Prezesa Głównego Urzędu Statystycznego w sprawie zmian cen produkcji budowlano-montażowej. Podstawą do indeksacji będzie wskaźnik dla miesiąca poprzedzającego początek danego okresu indeksacji.</w:t>
      </w:r>
      <w:r w:rsidR="00B35AF9">
        <w:rPr>
          <w:rFonts w:ascii="Arial" w:hAnsi="Arial" w:cs="Arial"/>
          <w:color w:val="auto"/>
          <w:sz w:val="20"/>
          <w:szCs w:val="20"/>
        </w:rPr>
        <w:t xml:space="preserve">  </w:t>
      </w:r>
    </w:p>
    <w:p w14:paraId="2364C8E3"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Płatność za wykonanie</w:t>
      </w:r>
      <w:r w:rsidR="00420DFE">
        <w:rPr>
          <w:rFonts w:ascii="Arial" w:hAnsi="Arial" w:cs="Arial"/>
          <w:sz w:val="20"/>
          <w:szCs w:val="20"/>
        </w:rPr>
        <w:t xml:space="preserve"> </w:t>
      </w:r>
      <w:r w:rsidRPr="00822109">
        <w:rPr>
          <w:rFonts w:ascii="Arial" w:hAnsi="Arial" w:cs="Arial"/>
          <w:sz w:val="20"/>
          <w:szCs w:val="20"/>
        </w:rPr>
        <w:t>poszczególnych usług serwisowych będzie dokonywane na podstawie harmonogramu usług serwisowych wraz z wyceną załączonych do oferty przetargowej.</w:t>
      </w:r>
    </w:p>
    <w:p w14:paraId="6C7B6422"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Podstawą do wystawienia faktury VAT przez Wykonawcę za wykonany przegląd serwisowy będzie protokół wykonania czynności serwisowych.</w:t>
      </w:r>
    </w:p>
    <w:p w14:paraId="54BD6AFB"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Zapłata wynagrodzenia należnego Wykonawcy nastąpi w terminie 21 dni, licząc od dnia doręczenia prawidłowo wystawionej faktury.</w:t>
      </w:r>
    </w:p>
    <w:p w14:paraId="01BDF821"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Wykonanie usług serwisowych oraz przeglądów odbywać będzie się zgodnie z planem</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i zakresem przeglądów serwisowych producenta silników gazowych;</w:t>
      </w:r>
    </w:p>
    <w:p w14:paraId="6FE4AE67"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zapewni specjalistyczny sprzęt właściwy do wykonania niniejszej umowy, odpowiednio wykwalifikowanych pracowników oraz wszelkie niezbędne materiały.</w:t>
      </w:r>
    </w:p>
    <w:p w14:paraId="330389E6"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zobowiązuje się</w:t>
      </w:r>
      <w:r w:rsidR="00420DFE">
        <w:rPr>
          <w:rFonts w:ascii="Arial" w:hAnsi="Arial" w:cs="Arial"/>
          <w:sz w:val="20"/>
          <w:szCs w:val="20"/>
        </w:rPr>
        <w:t xml:space="preserve"> </w:t>
      </w:r>
      <w:r w:rsidRPr="00822109">
        <w:rPr>
          <w:rFonts w:ascii="Arial" w:hAnsi="Arial" w:cs="Arial"/>
          <w:sz w:val="20"/>
          <w:szCs w:val="20"/>
        </w:rPr>
        <w:t xml:space="preserve">wykonać usługi serwisowe z należytą starannością oraz aktualnym poziomem wiedzy i techniki </w:t>
      </w:r>
      <w:r w:rsidR="005E6F5B">
        <w:rPr>
          <w:rFonts w:ascii="Arial" w:hAnsi="Arial" w:cs="Arial"/>
          <w:sz w:val="20"/>
          <w:szCs w:val="20"/>
        </w:rPr>
        <w:t>oraz doświadczenia w remontach a</w:t>
      </w:r>
      <w:r w:rsidRPr="00822109">
        <w:rPr>
          <w:rFonts w:ascii="Arial" w:hAnsi="Arial" w:cs="Arial"/>
          <w:sz w:val="20"/>
          <w:szCs w:val="20"/>
        </w:rPr>
        <w:t>gregatów</w:t>
      </w:r>
      <w:r w:rsidR="005E6F5B">
        <w:rPr>
          <w:rFonts w:ascii="Arial" w:hAnsi="Arial" w:cs="Arial"/>
          <w:sz w:val="20"/>
          <w:szCs w:val="20"/>
        </w:rPr>
        <w:t xml:space="preserve"> kogeneracyjnych</w:t>
      </w:r>
      <w:r w:rsidRPr="00822109">
        <w:rPr>
          <w:rFonts w:ascii="Arial" w:hAnsi="Arial" w:cs="Arial"/>
          <w:sz w:val="20"/>
          <w:szCs w:val="20"/>
        </w:rPr>
        <w:t xml:space="preserve">. </w:t>
      </w:r>
    </w:p>
    <w:p w14:paraId="29CE1D4A"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może wykonać przedmiot Umowy przy udziale podwykonawców, zawierając</w:t>
      </w:r>
      <w:r w:rsidR="00B35AF9">
        <w:rPr>
          <w:rFonts w:ascii="Arial" w:hAnsi="Arial" w:cs="Arial"/>
          <w:sz w:val="20"/>
          <w:szCs w:val="20"/>
        </w:rPr>
        <w:t xml:space="preserve">  </w:t>
      </w:r>
      <w:r w:rsidR="00C259D2">
        <w:rPr>
          <w:rFonts w:ascii="Arial" w:hAnsi="Arial" w:cs="Arial"/>
          <w:sz w:val="20"/>
          <w:szCs w:val="20"/>
        </w:rPr>
        <w:t xml:space="preserve">               </w:t>
      </w:r>
      <w:r w:rsidR="00B35AF9">
        <w:rPr>
          <w:rFonts w:ascii="Arial" w:hAnsi="Arial" w:cs="Arial"/>
          <w:sz w:val="20"/>
          <w:szCs w:val="20"/>
        </w:rPr>
        <w:t xml:space="preserve">  </w:t>
      </w:r>
      <w:r w:rsidRPr="00822109">
        <w:rPr>
          <w:rFonts w:ascii="Arial" w:hAnsi="Arial" w:cs="Arial"/>
          <w:sz w:val="20"/>
          <w:szCs w:val="20"/>
        </w:rPr>
        <w:t>z nimi stosowne umowy w tym przedmiocie.</w:t>
      </w:r>
    </w:p>
    <w:p w14:paraId="63466677"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 xml:space="preserve">Przeglądy Serwisowe wykonane zostaną przez Wykonawcę na częściach i materiałach nowych i oryginalnych, rekomendowanych przez producenta lub Wykonawcę. </w:t>
      </w:r>
      <w:r w:rsidRPr="00822109">
        <w:rPr>
          <w:rFonts w:ascii="Arial" w:hAnsi="Arial" w:cs="Arial"/>
          <w:sz w:val="20"/>
          <w:szCs w:val="20"/>
        </w:rPr>
        <w:tab/>
        <w:t xml:space="preserve"> </w:t>
      </w:r>
    </w:p>
    <w:p w14:paraId="1ED5C11E"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Zgodnie z ofertą przetargową w ramach usług serwisowych Wykonawca zapewni wszystkie wymagane materiały eksploatacyjne wraz z olejem</w:t>
      </w:r>
      <w:r w:rsidR="00420DFE">
        <w:rPr>
          <w:rFonts w:ascii="Arial" w:hAnsi="Arial" w:cs="Arial"/>
          <w:sz w:val="20"/>
          <w:szCs w:val="20"/>
        </w:rPr>
        <w:t xml:space="preserve"> </w:t>
      </w:r>
      <w:r w:rsidRPr="00822109">
        <w:rPr>
          <w:rFonts w:ascii="Arial" w:hAnsi="Arial" w:cs="Arial"/>
          <w:sz w:val="20"/>
          <w:szCs w:val="20"/>
        </w:rPr>
        <w:t xml:space="preserve">silnikowym. </w:t>
      </w:r>
    </w:p>
    <w:p w14:paraId="095E663B"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oświadcza, że dysponuje całodobowym dyżurem pracowników swojego serwisu, względnie zawarta przez Wykonawcę umowa podwykonawcza będzie zapewniała taką dostępność.</w:t>
      </w:r>
    </w:p>
    <w:p w14:paraId="0584A01B"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Przedmiotem umowy są wyłącznie usługi serwisowe a nie usuwanie awarii i dokonywanie napraw powstałych wskutek zużycia Agregatu</w:t>
      </w:r>
      <w:r w:rsidR="005E6F5B">
        <w:rPr>
          <w:rFonts w:ascii="Arial" w:hAnsi="Arial" w:cs="Arial"/>
          <w:sz w:val="20"/>
          <w:szCs w:val="20"/>
        </w:rPr>
        <w:t xml:space="preserve"> kogeneracyjnego</w:t>
      </w:r>
      <w:r w:rsidRPr="00822109">
        <w:rPr>
          <w:rFonts w:ascii="Arial" w:hAnsi="Arial" w:cs="Arial"/>
          <w:sz w:val="20"/>
          <w:szCs w:val="20"/>
        </w:rPr>
        <w:t>, siły wyższej bądź niewłaściwej lub niezgodnej obsługi Agregatu przez Zamawiającego, tj. w szczególności wskutek niewłaściwej lub niezgodnej obsługi Zamawiającego z zaakceptowaną przez Zamawiającego dokumentacją Wykonawcy oraz instrukcjami eksploatacji urządzeń dostarczonych przez Wykonawcę.</w:t>
      </w:r>
    </w:p>
    <w:p w14:paraId="4BFEE7E7"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Postanowienia umowy serwisowej nie mogą być sprzeczne z postanowieniami</w:t>
      </w:r>
      <w:r w:rsidR="00420DFE">
        <w:rPr>
          <w:rFonts w:ascii="Arial" w:hAnsi="Arial" w:cs="Arial"/>
          <w:sz w:val="20"/>
          <w:szCs w:val="20"/>
        </w:rPr>
        <w:t xml:space="preserve"> </w:t>
      </w:r>
      <w:r w:rsidRPr="00822109">
        <w:rPr>
          <w:rFonts w:ascii="Arial" w:hAnsi="Arial" w:cs="Arial"/>
          <w:sz w:val="20"/>
          <w:szCs w:val="20"/>
        </w:rPr>
        <w:t>zawartymi</w:t>
      </w:r>
      <w:r w:rsidR="00B35AF9">
        <w:rPr>
          <w:rFonts w:ascii="Arial" w:hAnsi="Arial" w:cs="Arial"/>
          <w:sz w:val="20"/>
          <w:szCs w:val="20"/>
        </w:rPr>
        <w:t xml:space="preserve">  </w:t>
      </w:r>
      <w:r w:rsidR="00C259D2">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 xml:space="preserve">w załączniku nr </w:t>
      </w:r>
      <w:r w:rsidR="00906A3E">
        <w:rPr>
          <w:rFonts w:ascii="Arial" w:hAnsi="Arial" w:cs="Arial"/>
          <w:sz w:val="20"/>
          <w:szCs w:val="20"/>
        </w:rPr>
        <w:t>13</w:t>
      </w:r>
      <w:r w:rsidRPr="00822109">
        <w:rPr>
          <w:rFonts w:ascii="Arial" w:hAnsi="Arial" w:cs="Arial"/>
          <w:sz w:val="20"/>
          <w:szCs w:val="20"/>
        </w:rPr>
        <w:t xml:space="preserve"> do SWZ - „Zakres i okres gwarancji”.</w:t>
      </w:r>
    </w:p>
    <w:p w14:paraId="0D135653"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t>Wykonawca udzieli Zamawiającemu gwarancję na wykonane usługi serwisowe, która będzie</w:t>
      </w:r>
      <w:r w:rsidR="00B35AF9">
        <w:rPr>
          <w:rFonts w:ascii="Arial" w:hAnsi="Arial" w:cs="Arial"/>
          <w:sz w:val="20"/>
          <w:szCs w:val="20"/>
        </w:rPr>
        <w:t xml:space="preserve">  </w:t>
      </w:r>
      <w:r w:rsidRPr="00822109">
        <w:rPr>
          <w:rFonts w:ascii="Arial" w:hAnsi="Arial" w:cs="Arial"/>
          <w:sz w:val="20"/>
          <w:szCs w:val="20"/>
        </w:rPr>
        <w:t>dotyczyć</w:t>
      </w:r>
      <w:r w:rsidR="00420DFE">
        <w:rPr>
          <w:rFonts w:ascii="Arial" w:hAnsi="Arial" w:cs="Arial"/>
          <w:sz w:val="20"/>
          <w:szCs w:val="20"/>
        </w:rPr>
        <w:t xml:space="preserve"> </w:t>
      </w:r>
      <w:r w:rsidRPr="00822109">
        <w:rPr>
          <w:rFonts w:ascii="Arial" w:hAnsi="Arial" w:cs="Arial"/>
          <w:sz w:val="20"/>
          <w:szCs w:val="20"/>
        </w:rPr>
        <w:t>również dostarczanych części i materiałów, a także jakości wykonanej robocizny na okres 12 miesięcy, liczony od daty wykonania danej usługi. W ramach gwarancji udzielonej Zamawiającemu, Wykonawca zobowiązuje się do usunięcia na własny koszt wad stwierdzonych w okresie obowiązywania gwarancji. Gwarancja nie obejmuje uszkodzeń spowodowanych wypadkami oraz zdarzeniami siły wyższej oraz z winy Zamawiającego.</w:t>
      </w:r>
    </w:p>
    <w:p w14:paraId="39E3539E" w14:textId="77777777" w:rsidR="002F2E5B" w:rsidRPr="00822109" w:rsidRDefault="002F2E5B" w:rsidP="00125564">
      <w:pPr>
        <w:widowControl/>
        <w:numPr>
          <w:ilvl w:val="0"/>
          <w:numId w:val="29"/>
        </w:numPr>
        <w:autoSpaceDE/>
        <w:autoSpaceDN/>
        <w:adjustRightInd/>
        <w:spacing w:after="160" w:line="276" w:lineRule="auto"/>
        <w:jc w:val="both"/>
        <w:rPr>
          <w:rFonts w:ascii="Arial" w:hAnsi="Arial" w:cs="Arial"/>
          <w:sz w:val="20"/>
          <w:szCs w:val="20"/>
        </w:rPr>
      </w:pPr>
      <w:r w:rsidRPr="00822109">
        <w:rPr>
          <w:rFonts w:ascii="Arial" w:hAnsi="Arial" w:cs="Arial"/>
          <w:sz w:val="20"/>
          <w:szCs w:val="20"/>
        </w:rPr>
        <w:lastRenderedPageBreak/>
        <w:t>W związku z wymogiem zawartym w PFU w zakresie trwałości świec zapłonowych do min.</w:t>
      </w:r>
      <w:r w:rsidR="00B35AF9">
        <w:rPr>
          <w:rFonts w:ascii="Arial" w:hAnsi="Arial" w:cs="Arial"/>
          <w:sz w:val="20"/>
          <w:szCs w:val="20"/>
        </w:rPr>
        <w:t xml:space="preserve">  </w:t>
      </w:r>
      <w:r w:rsidR="00C259D2">
        <w:rPr>
          <w:rFonts w:ascii="Arial" w:hAnsi="Arial" w:cs="Arial"/>
          <w:sz w:val="20"/>
          <w:szCs w:val="20"/>
        </w:rPr>
        <w:t xml:space="preserve">            </w:t>
      </w:r>
      <w:r w:rsidRPr="00822109">
        <w:rPr>
          <w:rFonts w:ascii="Arial" w:hAnsi="Arial" w:cs="Arial"/>
          <w:sz w:val="20"/>
          <w:szCs w:val="20"/>
        </w:rPr>
        <w:t xml:space="preserve">2 000 godzin, Wykonawca będzie zobowiązany do wykonania na koszt własny wymiany w/w części zamiennych w przypadku konieczności ich wymiany przed upływem wymaganej ich żywotności. </w:t>
      </w:r>
    </w:p>
    <w:p w14:paraId="610BA758" w14:textId="77777777" w:rsidR="00EF15E4" w:rsidRPr="00822109" w:rsidRDefault="00EF15E4" w:rsidP="00822109">
      <w:pPr>
        <w:pStyle w:val="Akapitzlist"/>
        <w:spacing w:before="576" w:line="276" w:lineRule="auto"/>
        <w:ind w:left="360"/>
        <w:jc w:val="both"/>
        <w:rPr>
          <w:rFonts w:ascii="Arial" w:hAnsi="Arial" w:cs="Arial"/>
          <w:sz w:val="20"/>
          <w:szCs w:val="20"/>
          <w:highlight w:val="yellow"/>
        </w:rPr>
      </w:pPr>
    </w:p>
    <w:p w14:paraId="171FB7BC" w14:textId="77777777" w:rsidR="002F2E5B" w:rsidRPr="00822109" w:rsidRDefault="002F2E5B" w:rsidP="00822109">
      <w:pPr>
        <w:pStyle w:val="Akapitzlist"/>
        <w:spacing w:before="576" w:line="276" w:lineRule="auto"/>
        <w:ind w:left="360"/>
        <w:jc w:val="both"/>
        <w:rPr>
          <w:rFonts w:ascii="Arial" w:hAnsi="Arial" w:cs="Arial"/>
          <w:sz w:val="20"/>
          <w:szCs w:val="20"/>
          <w:highlight w:val="yellow"/>
        </w:rPr>
      </w:pPr>
    </w:p>
    <w:p w14:paraId="36D855D4" w14:textId="77777777" w:rsidR="002F2E5B" w:rsidRPr="00822109" w:rsidRDefault="002F2E5B" w:rsidP="00822109">
      <w:pPr>
        <w:pStyle w:val="Akapitzlist"/>
        <w:spacing w:before="576" w:line="276" w:lineRule="auto"/>
        <w:ind w:left="360"/>
        <w:jc w:val="both"/>
        <w:rPr>
          <w:rFonts w:ascii="Arial" w:hAnsi="Arial" w:cs="Arial"/>
          <w:sz w:val="20"/>
          <w:szCs w:val="20"/>
          <w:highlight w:val="yellow"/>
        </w:rPr>
      </w:pPr>
    </w:p>
    <w:p w14:paraId="24617824" w14:textId="77777777" w:rsidR="002F2E5B" w:rsidRPr="00822109" w:rsidRDefault="002F2E5B" w:rsidP="00822109">
      <w:pPr>
        <w:pStyle w:val="Akapitzlist"/>
        <w:spacing w:before="576" w:line="276" w:lineRule="auto"/>
        <w:ind w:left="360"/>
        <w:jc w:val="both"/>
        <w:rPr>
          <w:rFonts w:ascii="Arial" w:hAnsi="Arial" w:cs="Arial"/>
          <w:sz w:val="20"/>
          <w:szCs w:val="20"/>
          <w:highlight w:val="yellow"/>
        </w:rPr>
      </w:pPr>
    </w:p>
    <w:p w14:paraId="4A4AB38D" w14:textId="77777777" w:rsidR="004A6771" w:rsidRPr="00822109" w:rsidRDefault="004A6771" w:rsidP="00822109">
      <w:pPr>
        <w:pStyle w:val="Akapitzlist"/>
        <w:spacing w:before="576" w:line="276" w:lineRule="auto"/>
        <w:ind w:left="360"/>
        <w:jc w:val="both"/>
        <w:rPr>
          <w:rFonts w:ascii="Arial" w:hAnsi="Arial" w:cs="Arial"/>
          <w:sz w:val="20"/>
          <w:szCs w:val="20"/>
          <w:highlight w:val="yellow"/>
        </w:rPr>
      </w:pPr>
    </w:p>
    <w:p w14:paraId="2ED70416" w14:textId="77777777" w:rsidR="00FD016A" w:rsidRPr="00822109" w:rsidRDefault="00FD016A" w:rsidP="00822109">
      <w:pPr>
        <w:spacing w:line="276" w:lineRule="auto"/>
        <w:jc w:val="both"/>
        <w:rPr>
          <w:rFonts w:ascii="Arial" w:hAnsi="Arial" w:cs="Arial"/>
          <w:b/>
          <w:sz w:val="20"/>
          <w:szCs w:val="20"/>
        </w:rPr>
      </w:pPr>
    </w:p>
    <w:p w14:paraId="09C48DFF" w14:textId="77777777" w:rsidR="007C7BA7" w:rsidRPr="00822109" w:rsidRDefault="007C7BA7" w:rsidP="00822109">
      <w:pPr>
        <w:spacing w:line="276" w:lineRule="auto"/>
        <w:jc w:val="both"/>
        <w:rPr>
          <w:rFonts w:ascii="Arial" w:hAnsi="Arial" w:cs="Arial"/>
          <w:b/>
          <w:sz w:val="20"/>
          <w:szCs w:val="20"/>
        </w:rPr>
      </w:pPr>
    </w:p>
    <w:p w14:paraId="5488267C" w14:textId="77777777" w:rsidR="007C7BA7" w:rsidRPr="00822109" w:rsidRDefault="007C7BA7" w:rsidP="00822109">
      <w:pPr>
        <w:spacing w:line="276" w:lineRule="auto"/>
        <w:jc w:val="both"/>
        <w:rPr>
          <w:rFonts w:ascii="Arial" w:hAnsi="Arial" w:cs="Arial"/>
          <w:b/>
          <w:sz w:val="20"/>
          <w:szCs w:val="20"/>
        </w:rPr>
      </w:pPr>
    </w:p>
    <w:p w14:paraId="06393B64" w14:textId="77777777" w:rsidR="002F2E5B" w:rsidRPr="00822109" w:rsidRDefault="002F2E5B" w:rsidP="00822109">
      <w:pPr>
        <w:spacing w:line="276" w:lineRule="auto"/>
        <w:jc w:val="both"/>
        <w:rPr>
          <w:rFonts w:ascii="Arial" w:hAnsi="Arial" w:cs="Arial"/>
          <w:b/>
          <w:sz w:val="20"/>
          <w:szCs w:val="20"/>
        </w:rPr>
      </w:pPr>
    </w:p>
    <w:p w14:paraId="5CA824B9" w14:textId="77777777" w:rsidR="002F2E5B" w:rsidRPr="00822109" w:rsidRDefault="002F2E5B" w:rsidP="00822109">
      <w:pPr>
        <w:spacing w:line="276" w:lineRule="auto"/>
        <w:jc w:val="both"/>
        <w:rPr>
          <w:rFonts w:ascii="Arial" w:hAnsi="Arial" w:cs="Arial"/>
          <w:b/>
          <w:sz w:val="20"/>
          <w:szCs w:val="20"/>
        </w:rPr>
      </w:pPr>
    </w:p>
    <w:p w14:paraId="3995AC4B" w14:textId="77777777" w:rsidR="002F2E5B" w:rsidRPr="00822109" w:rsidRDefault="002F2E5B" w:rsidP="00822109">
      <w:pPr>
        <w:spacing w:line="276" w:lineRule="auto"/>
        <w:jc w:val="both"/>
        <w:rPr>
          <w:rFonts w:ascii="Arial" w:hAnsi="Arial" w:cs="Arial"/>
          <w:b/>
          <w:sz w:val="20"/>
          <w:szCs w:val="20"/>
        </w:rPr>
      </w:pPr>
    </w:p>
    <w:p w14:paraId="3DFF7FFB" w14:textId="77777777" w:rsidR="002F2E5B" w:rsidRPr="00822109" w:rsidRDefault="002F2E5B" w:rsidP="00822109">
      <w:pPr>
        <w:spacing w:line="276" w:lineRule="auto"/>
        <w:jc w:val="both"/>
        <w:rPr>
          <w:rFonts w:ascii="Arial" w:hAnsi="Arial" w:cs="Arial"/>
          <w:b/>
          <w:sz w:val="20"/>
          <w:szCs w:val="20"/>
        </w:rPr>
      </w:pPr>
    </w:p>
    <w:p w14:paraId="0DDD85A5" w14:textId="77777777" w:rsidR="002F2E5B" w:rsidRPr="00822109" w:rsidRDefault="002F2E5B" w:rsidP="00822109">
      <w:pPr>
        <w:spacing w:line="276" w:lineRule="auto"/>
        <w:jc w:val="both"/>
        <w:rPr>
          <w:rFonts w:ascii="Arial" w:hAnsi="Arial" w:cs="Arial"/>
          <w:b/>
          <w:sz w:val="20"/>
          <w:szCs w:val="20"/>
        </w:rPr>
      </w:pPr>
    </w:p>
    <w:p w14:paraId="065CCD08" w14:textId="77777777" w:rsidR="002F2E5B" w:rsidRPr="00822109" w:rsidRDefault="002F2E5B" w:rsidP="00822109">
      <w:pPr>
        <w:spacing w:line="276" w:lineRule="auto"/>
        <w:jc w:val="both"/>
        <w:rPr>
          <w:rFonts w:ascii="Arial" w:hAnsi="Arial" w:cs="Arial"/>
          <w:b/>
          <w:sz w:val="20"/>
          <w:szCs w:val="20"/>
        </w:rPr>
      </w:pPr>
    </w:p>
    <w:p w14:paraId="31326753" w14:textId="77777777" w:rsidR="002F2E5B" w:rsidRPr="00822109" w:rsidRDefault="002F2E5B" w:rsidP="00822109">
      <w:pPr>
        <w:spacing w:line="276" w:lineRule="auto"/>
        <w:jc w:val="both"/>
        <w:rPr>
          <w:rFonts w:ascii="Arial" w:hAnsi="Arial" w:cs="Arial"/>
          <w:b/>
          <w:sz w:val="20"/>
          <w:szCs w:val="20"/>
        </w:rPr>
      </w:pPr>
    </w:p>
    <w:p w14:paraId="75B2B690" w14:textId="77777777" w:rsidR="002F2E5B" w:rsidRPr="00822109" w:rsidRDefault="002F2E5B" w:rsidP="00822109">
      <w:pPr>
        <w:spacing w:line="276" w:lineRule="auto"/>
        <w:jc w:val="both"/>
        <w:rPr>
          <w:rFonts w:ascii="Arial" w:hAnsi="Arial" w:cs="Arial"/>
          <w:b/>
          <w:sz w:val="20"/>
          <w:szCs w:val="20"/>
        </w:rPr>
      </w:pPr>
    </w:p>
    <w:p w14:paraId="6412A33A" w14:textId="77777777" w:rsidR="002F2E5B" w:rsidRPr="00822109" w:rsidRDefault="002F2E5B" w:rsidP="00822109">
      <w:pPr>
        <w:spacing w:line="276" w:lineRule="auto"/>
        <w:jc w:val="both"/>
        <w:rPr>
          <w:rFonts w:ascii="Arial" w:hAnsi="Arial" w:cs="Arial"/>
          <w:b/>
          <w:sz w:val="20"/>
          <w:szCs w:val="20"/>
        </w:rPr>
      </w:pPr>
    </w:p>
    <w:p w14:paraId="3A0CDE15" w14:textId="77777777" w:rsidR="002F2E5B" w:rsidRDefault="002F2E5B" w:rsidP="00822109">
      <w:pPr>
        <w:spacing w:line="276" w:lineRule="auto"/>
        <w:jc w:val="both"/>
        <w:rPr>
          <w:rFonts w:ascii="Arial" w:hAnsi="Arial" w:cs="Arial"/>
          <w:b/>
          <w:sz w:val="20"/>
          <w:szCs w:val="20"/>
        </w:rPr>
      </w:pPr>
    </w:p>
    <w:p w14:paraId="1AB0A8B1" w14:textId="77777777" w:rsidR="00ED3F3F" w:rsidRDefault="00ED3F3F" w:rsidP="00822109">
      <w:pPr>
        <w:spacing w:line="276" w:lineRule="auto"/>
        <w:jc w:val="both"/>
        <w:rPr>
          <w:rFonts w:ascii="Arial" w:hAnsi="Arial" w:cs="Arial"/>
          <w:b/>
          <w:sz w:val="20"/>
          <w:szCs w:val="20"/>
        </w:rPr>
      </w:pPr>
    </w:p>
    <w:p w14:paraId="064458B5" w14:textId="77777777" w:rsidR="00ED3F3F" w:rsidRDefault="00ED3F3F" w:rsidP="00822109">
      <w:pPr>
        <w:spacing w:line="276" w:lineRule="auto"/>
        <w:jc w:val="both"/>
        <w:rPr>
          <w:rFonts w:ascii="Arial" w:hAnsi="Arial" w:cs="Arial"/>
          <w:b/>
          <w:sz w:val="20"/>
          <w:szCs w:val="20"/>
        </w:rPr>
      </w:pPr>
    </w:p>
    <w:p w14:paraId="070BD965" w14:textId="77777777" w:rsidR="00ED3F3F" w:rsidRDefault="00ED3F3F" w:rsidP="00822109">
      <w:pPr>
        <w:spacing w:line="276" w:lineRule="auto"/>
        <w:jc w:val="both"/>
        <w:rPr>
          <w:rFonts w:ascii="Arial" w:hAnsi="Arial" w:cs="Arial"/>
          <w:b/>
          <w:sz w:val="20"/>
          <w:szCs w:val="20"/>
        </w:rPr>
      </w:pPr>
    </w:p>
    <w:p w14:paraId="6C9FAFA9" w14:textId="77777777" w:rsidR="00ED3F3F" w:rsidRDefault="00ED3F3F" w:rsidP="00822109">
      <w:pPr>
        <w:spacing w:line="276" w:lineRule="auto"/>
        <w:jc w:val="both"/>
        <w:rPr>
          <w:rFonts w:ascii="Arial" w:hAnsi="Arial" w:cs="Arial"/>
          <w:b/>
          <w:sz w:val="20"/>
          <w:szCs w:val="20"/>
        </w:rPr>
      </w:pPr>
    </w:p>
    <w:p w14:paraId="4522DA89" w14:textId="77777777" w:rsidR="00ED3F3F" w:rsidRDefault="00ED3F3F" w:rsidP="00822109">
      <w:pPr>
        <w:spacing w:line="276" w:lineRule="auto"/>
        <w:jc w:val="both"/>
        <w:rPr>
          <w:rFonts w:ascii="Arial" w:hAnsi="Arial" w:cs="Arial"/>
          <w:b/>
          <w:sz w:val="20"/>
          <w:szCs w:val="20"/>
        </w:rPr>
      </w:pPr>
    </w:p>
    <w:p w14:paraId="65268239" w14:textId="77777777" w:rsidR="00ED3F3F" w:rsidRDefault="00ED3F3F" w:rsidP="00822109">
      <w:pPr>
        <w:spacing w:line="276" w:lineRule="auto"/>
        <w:jc w:val="both"/>
        <w:rPr>
          <w:rFonts w:ascii="Arial" w:hAnsi="Arial" w:cs="Arial"/>
          <w:b/>
          <w:sz w:val="20"/>
          <w:szCs w:val="20"/>
        </w:rPr>
      </w:pPr>
    </w:p>
    <w:p w14:paraId="115EB75A" w14:textId="77777777" w:rsidR="00ED3F3F" w:rsidRDefault="00ED3F3F" w:rsidP="00822109">
      <w:pPr>
        <w:spacing w:line="276" w:lineRule="auto"/>
        <w:jc w:val="both"/>
        <w:rPr>
          <w:rFonts w:ascii="Arial" w:hAnsi="Arial" w:cs="Arial"/>
          <w:b/>
          <w:sz w:val="20"/>
          <w:szCs w:val="20"/>
        </w:rPr>
      </w:pPr>
    </w:p>
    <w:p w14:paraId="79ACA7B9" w14:textId="77777777" w:rsidR="00ED3F3F" w:rsidRDefault="00ED3F3F" w:rsidP="00822109">
      <w:pPr>
        <w:spacing w:line="276" w:lineRule="auto"/>
        <w:jc w:val="both"/>
        <w:rPr>
          <w:rFonts w:ascii="Arial" w:hAnsi="Arial" w:cs="Arial"/>
          <w:b/>
          <w:sz w:val="20"/>
          <w:szCs w:val="20"/>
        </w:rPr>
      </w:pPr>
    </w:p>
    <w:p w14:paraId="6FAB4E9A" w14:textId="77777777" w:rsidR="00ED3F3F" w:rsidRDefault="00ED3F3F" w:rsidP="00822109">
      <w:pPr>
        <w:spacing w:line="276" w:lineRule="auto"/>
        <w:jc w:val="both"/>
        <w:rPr>
          <w:rFonts w:ascii="Arial" w:hAnsi="Arial" w:cs="Arial"/>
          <w:b/>
          <w:sz w:val="20"/>
          <w:szCs w:val="20"/>
        </w:rPr>
      </w:pPr>
    </w:p>
    <w:p w14:paraId="19F36774" w14:textId="77777777" w:rsidR="00ED3F3F" w:rsidRDefault="00ED3F3F" w:rsidP="00822109">
      <w:pPr>
        <w:spacing w:line="276" w:lineRule="auto"/>
        <w:jc w:val="both"/>
        <w:rPr>
          <w:rFonts w:ascii="Arial" w:hAnsi="Arial" w:cs="Arial"/>
          <w:b/>
          <w:sz w:val="20"/>
          <w:szCs w:val="20"/>
        </w:rPr>
      </w:pPr>
    </w:p>
    <w:p w14:paraId="29D48A35" w14:textId="77777777" w:rsidR="00ED3F3F" w:rsidRDefault="00ED3F3F" w:rsidP="00822109">
      <w:pPr>
        <w:spacing w:line="276" w:lineRule="auto"/>
        <w:jc w:val="both"/>
        <w:rPr>
          <w:rFonts w:ascii="Arial" w:hAnsi="Arial" w:cs="Arial"/>
          <w:b/>
          <w:sz w:val="20"/>
          <w:szCs w:val="20"/>
        </w:rPr>
      </w:pPr>
    </w:p>
    <w:p w14:paraId="59C6EE84" w14:textId="77777777" w:rsidR="00ED3F3F" w:rsidRDefault="00ED3F3F" w:rsidP="00822109">
      <w:pPr>
        <w:spacing w:line="276" w:lineRule="auto"/>
        <w:jc w:val="both"/>
        <w:rPr>
          <w:rFonts w:ascii="Arial" w:hAnsi="Arial" w:cs="Arial"/>
          <w:b/>
          <w:sz w:val="20"/>
          <w:szCs w:val="20"/>
        </w:rPr>
      </w:pPr>
    </w:p>
    <w:p w14:paraId="3FB920EF" w14:textId="77777777" w:rsidR="00ED3F3F" w:rsidRDefault="00ED3F3F" w:rsidP="00822109">
      <w:pPr>
        <w:spacing w:line="276" w:lineRule="auto"/>
        <w:jc w:val="both"/>
        <w:rPr>
          <w:rFonts w:ascii="Arial" w:hAnsi="Arial" w:cs="Arial"/>
          <w:b/>
          <w:sz w:val="20"/>
          <w:szCs w:val="20"/>
        </w:rPr>
      </w:pPr>
    </w:p>
    <w:p w14:paraId="3C3148A4" w14:textId="77777777" w:rsidR="00ED3F3F" w:rsidRDefault="00ED3F3F" w:rsidP="00822109">
      <w:pPr>
        <w:spacing w:line="276" w:lineRule="auto"/>
        <w:jc w:val="both"/>
        <w:rPr>
          <w:rFonts w:ascii="Arial" w:hAnsi="Arial" w:cs="Arial"/>
          <w:b/>
          <w:sz w:val="20"/>
          <w:szCs w:val="20"/>
        </w:rPr>
      </w:pPr>
    </w:p>
    <w:p w14:paraId="49BC90EC" w14:textId="77777777" w:rsidR="00ED3F3F" w:rsidRDefault="00ED3F3F" w:rsidP="00822109">
      <w:pPr>
        <w:spacing w:line="276" w:lineRule="auto"/>
        <w:jc w:val="both"/>
        <w:rPr>
          <w:rFonts w:ascii="Arial" w:hAnsi="Arial" w:cs="Arial"/>
          <w:b/>
          <w:sz w:val="20"/>
          <w:szCs w:val="20"/>
        </w:rPr>
      </w:pPr>
    </w:p>
    <w:p w14:paraId="6210834D" w14:textId="77777777" w:rsidR="00ED3F3F" w:rsidRDefault="00ED3F3F" w:rsidP="00822109">
      <w:pPr>
        <w:spacing w:line="276" w:lineRule="auto"/>
        <w:jc w:val="both"/>
        <w:rPr>
          <w:rFonts w:ascii="Arial" w:hAnsi="Arial" w:cs="Arial"/>
          <w:b/>
          <w:sz w:val="20"/>
          <w:szCs w:val="20"/>
        </w:rPr>
      </w:pPr>
    </w:p>
    <w:p w14:paraId="2E8A0B72" w14:textId="77777777" w:rsidR="00ED3F3F" w:rsidRDefault="00ED3F3F" w:rsidP="00822109">
      <w:pPr>
        <w:spacing w:line="276" w:lineRule="auto"/>
        <w:jc w:val="both"/>
        <w:rPr>
          <w:rFonts w:ascii="Arial" w:hAnsi="Arial" w:cs="Arial"/>
          <w:b/>
          <w:sz w:val="20"/>
          <w:szCs w:val="20"/>
        </w:rPr>
      </w:pPr>
    </w:p>
    <w:p w14:paraId="00E5F287" w14:textId="77777777" w:rsidR="00ED3F3F" w:rsidRDefault="00ED3F3F" w:rsidP="00822109">
      <w:pPr>
        <w:spacing w:line="276" w:lineRule="auto"/>
        <w:jc w:val="both"/>
        <w:rPr>
          <w:rFonts w:ascii="Arial" w:hAnsi="Arial" w:cs="Arial"/>
          <w:b/>
          <w:sz w:val="20"/>
          <w:szCs w:val="20"/>
        </w:rPr>
      </w:pPr>
    </w:p>
    <w:p w14:paraId="1095DDEB" w14:textId="77777777" w:rsidR="00ED3F3F" w:rsidRDefault="00ED3F3F" w:rsidP="00822109">
      <w:pPr>
        <w:spacing w:line="276" w:lineRule="auto"/>
        <w:jc w:val="both"/>
        <w:rPr>
          <w:rFonts w:ascii="Arial" w:hAnsi="Arial" w:cs="Arial"/>
          <w:b/>
          <w:sz w:val="20"/>
          <w:szCs w:val="20"/>
        </w:rPr>
      </w:pPr>
    </w:p>
    <w:p w14:paraId="606F2EAD" w14:textId="77777777" w:rsidR="00ED3F3F" w:rsidRDefault="00ED3F3F" w:rsidP="00822109">
      <w:pPr>
        <w:spacing w:line="276" w:lineRule="auto"/>
        <w:jc w:val="both"/>
        <w:rPr>
          <w:rFonts w:ascii="Arial" w:hAnsi="Arial" w:cs="Arial"/>
          <w:b/>
          <w:sz w:val="20"/>
          <w:szCs w:val="20"/>
        </w:rPr>
      </w:pPr>
    </w:p>
    <w:p w14:paraId="245E91EE" w14:textId="77777777" w:rsidR="00ED3F3F" w:rsidRDefault="00ED3F3F" w:rsidP="00822109">
      <w:pPr>
        <w:spacing w:line="276" w:lineRule="auto"/>
        <w:jc w:val="both"/>
        <w:rPr>
          <w:rFonts w:ascii="Arial" w:hAnsi="Arial" w:cs="Arial"/>
          <w:b/>
          <w:sz w:val="20"/>
          <w:szCs w:val="20"/>
        </w:rPr>
      </w:pPr>
    </w:p>
    <w:p w14:paraId="5B1128FB" w14:textId="77777777" w:rsidR="00523023" w:rsidRDefault="00523023" w:rsidP="00822109">
      <w:pPr>
        <w:spacing w:line="276" w:lineRule="auto"/>
        <w:jc w:val="both"/>
        <w:rPr>
          <w:rFonts w:ascii="Arial" w:hAnsi="Arial" w:cs="Arial"/>
          <w:b/>
          <w:sz w:val="20"/>
          <w:szCs w:val="20"/>
        </w:rPr>
      </w:pPr>
    </w:p>
    <w:p w14:paraId="3C5E1700" w14:textId="77777777" w:rsidR="00523023" w:rsidRDefault="00523023" w:rsidP="00822109">
      <w:pPr>
        <w:spacing w:line="276" w:lineRule="auto"/>
        <w:jc w:val="both"/>
        <w:rPr>
          <w:rFonts w:ascii="Arial" w:hAnsi="Arial" w:cs="Arial"/>
          <w:b/>
          <w:sz w:val="20"/>
          <w:szCs w:val="20"/>
        </w:rPr>
      </w:pPr>
    </w:p>
    <w:p w14:paraId="00A53179" w14:textId="77777777" w:rsidR="00523023" w:rsidRPr="00822109" w:rsidRDefault="00523023" w:rsidP="00822109">
      <w:pPr>
        <w:spacing w:line="276" w:lineRule="auto"/>
        <w:jc w:val="both"/>
        <w:rPr>
          <w:rFonts w:ascii="Arial" w:hAnsi="Arial" w:cs="Arial"/>
          <w:b/>
          <w:sz w:val="20"/>
          <w:szCs w:val="20"/>
        </w:rPr>
      </w:pPr>
    </w:p>
    <w:p w14:paraId="5C679398" w14:textId="77777777" w:rsidR="007C7BA7" w:rsidRPr="00822109" w:rsidRDefault="007C7BA7" w:rsidP="00822109">
      <w:pPr>
        <w:spacing w:line="276" w:lineRule="auto"/>
        <w:jc w:val="both"/>
        <w:rPr>
          <w:rFonts w:ascii="Arial" w:hAnsi="Arial" w:cs="Arial"/>
          <w:b/>
          <w:sz w:val="20"/>
          <w:szCs w:val="20"/>
        </w:rPr>
      </w:pPr>
    </w:p>
    <w:p w14:paraId="0C96279B" w14:textId="77777777" w:rsidR="007C7BA7" w:rsidRPr="00822109" w:rsidRDefault="007C7BA7" w:rsidP="00822109">
      <w:pPr>
        <w:spacing w:line="276" w:lineRule="auto"/>
        <w:jc w:val="both"/>
        <w:rPr>
          <w:rFonts w:ascii="Arial" w:hAnsi="Arial" w:cs="Arial"/>
          <w:b/>
          <w:sz w:val="20"/>
          <w:szCs w:val="20"/>
        </w:rPr>
      </w:pPr>
    </w:p>
    <w:p w14:paraId="777A2E23" w14:textId="77777777" w:rsidR="00E521DC" w:rsidRPr="00822109" w:rsidRDefault="00E521DC" w:rsidP="00822109">
      <w:pPr>
        <w:spacing w:line="276" w:lineRule="auto"/>
        <w:jc w:val="both"/>
        <w:rPr>
          <w:rFonts w:ascii="Arial" w:hAnsi="Arial" w:cs="Arial"/>
          <w:b/>
          <w:color w:val="auto"/>
          <w:sz w:val="20"/>
          <w:szCs w:val="20"/>
        </w:rPr>
      </w:pPr>
      <w:r w:rsidRPr="00822109">
        <w:rPr>
          <w:rFonts w:ascii="Arial" w:hAnsi="Arial" w:cs="Arial"/>
          <w:b/>
          <w:color w:val="auto"/>
          <w:sz w:val="20"/>
          <w:szCs w:val="20"/>
        </w:rPr>
        <w:lastRenderedPageBreak/>
        <w:t xml:space="preserve">ZAŁĄCZNIK Nr 5 – </w:t>
      </w:r>
      <w:r w:rsidR="00B31125" w:rsidRPr="00822109">
        <w:rPr>
          <w:rFonts w:ascii="Arial" w:hAnsi="Arial" w:cs="Arial"/>
          <w:b/>
          <w:color w:val="auto"/>
          <w:sz w:val="20"/>
          <w:szCs w:val="20"/>
        </w:rPr>
        <w:t xml:space="preserve">Harmonogram rzeczowy </w:t>
      </w:r>
      <w:r w:rsidR="008F4B7D">
        <w:rPr>
          <w:rFonts w:ascii="Arial" w:hAnsi="Arial" w:cs="Arial"/>
          <w:b/>
          <w:color w:val="auto"/>
          <w:sz w:val="20"/>
          <w:szCs w:val="20"/>
        </w:rPr>
        <w:t>i wycena</w:t>
      </w:r>
      <w:r w:rsidR="00B31125" w:rsidRPr="00822109">
        <w:rPr>
          <w:rFonts w:ascii="Arial" w:hAnsi="Arial" w:cs="Arial"/>
          <w:b/>
          <w:color w:val="auto"/>
          <w:sz w:val="20"/>
          <w:szCs w:val="20"/>
        </w:rPr>
        <w:t xml:space="preserve"> usług serwisu w okresie gwarancyjnym</w:t>
      </w:r>
      <w:r w:rsidR="00B35AF9">
        <w:rPr>
          <w:rFonts w:ascii="Arial" w:hAnsi="Arial" w:cs="Arial"/>
          <w:b/>
          <w:color w:val="auto"/>
          <w:sz w:val="20"/>
          <w:szCs w:val="20"/>
        </w:rPr>
        <w:t xml:space="preserve">   </w:t>
      </w:r>
    </w:p>
    <w:p w14:paraId="2548E3D6" w14:textId="77777777" w:rsidR="00CE1CB7" w:rsidRPr="00822109" w:rsidRDefault="00CE1CB7" w:rsidP="00822109">
      <w:pPr>
        <w:spacing w:line="276" w:lineRule="auto"/>
        <w:jc w:val="both"/>
        <w:rPr>
          <w:rFonts w:ascii="Arial" w:hAnsi="Arial" w:cs="Arial"/>
          <w:b/>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E521DC" w:rsidRPr="00822109" w14:paraId="6FF197FF" w14:textId="77777777" w:rsidTr="00CD0AE0">
        <w:tc>
          <w:tcPr>
            <w:tcW w:w="6550" w:type="dxa"/>
          </w:tcPr>
          <w:p w14:paraId="78594A9A" w14:textId="2B59CE0F" w:rsidR="00E521DC" w:rsidRPr="00822109" w:rsidRDefault="00E521DC" w:rsidP="00762EB8">
            <w:pPr>
              <w:spacing w:line="276" w:lineRule="auto"/>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Pr="00822109">
              <w:rPr>
                <w:rFonts w:ascii="Arial" w:hAnsi="Arial" w:cs="Arial"/>
                <w:sz w:val="20"/>
                <w:szCs w:val="20"/>
              </w:rPr>
              <w:t xml:space="preserve"> </w:t>
            </w:r>
            <w:r w:rsidR="00A306E1" w:rsidRPr="00A306E1">
              <w:rPr>
                <w:rFonts w:ascii="Arial" w:hAnsi="Arial" w:cs="Arial"/>
                <w:b/>
                <w:sz w:val="20"/>
                <w:szCs w:val="20"/>
              </w:rPr>
              <w:t>IDZ.261.2.10.2024</w:t>
            </w:r>
          </w:p>
        </w:tc>
        <w:tc>
          <w:tcPr>
            <w:tcW w:w="2520" w:type="dxa"/>
          </w:tcPr>
          <w:p w14:paraId="148FE930" w14:textId="2F42D2F7" w:rsidR="00E521DC" w:rsidRPr="00822109" w:rsidRDefault="00E521DC" w:rsidP="00822109">
            <w:pPr>
              <w:spacing w:line="276" w:lineRule="auto"/>
              <w:jc w:val="both"/>
              <w:rPr>
                <w:rFonts w:ascii="Arial" w:hAnsi="Arial" w:cs="Arial"/>
                <w:sz w:val="20"/>
                <w:szCs w:val="20"/>
              </w:rPr>
            </w:pPr>
          </w:p>
        </w:tc>
      </w:tr>
    </w:tbl>
    <w:p w14:paraId="22610F5E" w14:textId="77777777" w:rsidR="00E521DC" w:rsidRPr="00822109" w:rsidRDefault="00E521DC" w:rsidP="00822109">
      <w:pPr>
        <w:widowControl/>
        <w:autoSpaceDE/>
        <w:autoSpaceDN/>
        <w:adjustRightInd/>
        <w:spacing w:line="276" w:lineRule="auto"/>
        <w:jc w:val="both"/>
        <w:rPr>
          <w:rFonts w:ascii="Arial" w:hAnsi="Arial" w:cs="Arial"/>
          <w:b/>
          <w:color w:val="auto"/>
          <w:sz w:val="20"/>
          <w:szCs w:val="20"/>
        </w:rPr>
      </w:pPr>
    </w:p>
    <w:p w14:paraId="00975B33" w14:textId="77777777" w:rsidR="00E521DC" w:rsidRPr="00822109" w:rsidRDefault="00E521DC"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color w:val="auto"/>
          <w:sz w:val="20"/>
          <w:szCs w:val="20"/>
        </w:rPr>
        <w:t>Nazwa zamówienia:</w:t>
      </w:r>
    </w:p>
    <w:p w14:paraId="49926308" w14:textId="77777777" w:rsidR="00E521DC" w:rsidRPr="00822109" w:rsidRDefault="00810902"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sz w:val="20"/>
          <w:szCs w:val="20"/>
          <w:bdr w:val="none" w:sz="0" w:space="0" w:color="auto" w:frame="1"/>
          <w:shd w:val="clear" w:color="auto" w:fill="FFFFFF"/>
        </w:rPr>
        <w:t>„Budowa elektrociepłowni Posada w SPGK Sp. z o.o”</w:t>
      </w:r>
    </w:p>
    <w:p w14:paraId="0FEE09E5" w14:textId="77777777" w:rsidR="00B31125" w:rsidRPr="00822109" w:rsidRDefault="00B31125" w:rsidP="00822109">
      <w:pPr>
        <w:widowControl/>
        <w:shd w:val="clear" w:color="auto" w:fill="FFFFFF"/>
        <w:tabs>
          <w:tab w:val="left" w:pos="715"/>
        </w:tabs>
        <w:spacing w:before="5"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83"/>
        <w:gridCol w:w="1812"/>
        <w:gridCol w:w="1600"/>
        <w:gridCol w:w="2268"/>
      </w:tblGrid>
      <w:tr w:rsidR="000D72F8" w:rsidRPr="00822109" w14:paraId="63618923" w14:textId="77777777" w:rsidTr="00BD61A5">
        <w:trPr>
          <w:jc w:val="center"/>
        </w:trPr>
        <w:tc>
          <w:tcPr>
            <w:tcW w:w="0" w:type="auto"/>
            <w:shd w:val="clear" w:color="auto" w:fill="D9D9D9"/>
          </w:tcPr>
          <w:p w14:paraId="39FE48EB" w14:textId="77777777" w:rsidR="000D72F8" w:rsidRPr="00822109" w:rsidRDefault="000D72F8" w:rsidP="00822109">
            <w:pPr>
              <w:widowControl/>
              <w:tabs>
                <w:tab w:val="left" w:pos="715"/>
              </w:tabs>
              <w:spacing w:before="5" w:line="276" w:lineRule="auto"/>
              <w:jc w:val="both"/>
              <w:rPr>
                <w:rFonts w:ascii="Arial" w:hAnsi="Arial" w:cs="Arial"/>
                <w:b/>
                <w:sz w:val="20"/>
                <w:szCs w:val="20"/>
              </w:rPr>
            </w:pPr>
            <w:r w:rsidRPr="00822109">
              <w:rPr>
                <w:rFonts w:ascii="Arial" w:hAnsi="Arial" w:cs="Arial"/>
                <w:b/>
                <w:sz w:val="20"/>
                <w:szCs w:val="20"/>
              </w:rPr>
              <w:t>Lp.</w:t>
            </w:r>
          </w:p>
        </w:tc>
        <w:tc>
          <w:tcPr>
            <w:tcW w:w="0" w:type="auto"/>
            <w:shd w:val="clear" w:color="auto" w:fill="D9D9D9"/>
          </w:tcPr>
          <w:p w14:paraId="6B403815" w14:textId="77777777" w:rsidR="000D72F8" w:rsidRPr="00822109" w:rsidRDefault="000D72F8" w:rsidP="00822109">
            <w:pPr>
              <w:widowControl/>
              <w:tabs>
                <w:tab w:val="left" w:pos="715"/>
              </w:tabs>
              <w:spacing w:before="5" w:line="276" w:lineRule="auto"/>
              <w:jc w:val="both"/>
              <w:rPr>
                <w:rFonts w:ascii="Arial" w:hAnsi="Arial" w:cs="Arial"/>
                <w:b/>
                <w:sz w:val="20"/>
                <w:szCs w:val="20"/>
              </w:rPr>
            </w:pPr>
            <w:r w:rsidRPr="00822109">
              <w:rPr>
                <w:rFonts w:ascii="Arial" w:hAnsi="Arial" w:cs="Arial"/>
                <w:b/>
                <w:sz w:val="20"/>
                <w:szCs w:val="20"/>
              </w:rPr>
              <w:t>Motogodziny pr</w:t>
            </w:r>
            <w:r>
              <w:rPr>
                <w:rFonts w:ascii="Arial" w:hAnsi="Arial" w:cs="Arial"/>
                <w:b/>
                <w:sz w:val="20"/>
                <w:szCs w:val="20"/>
              </w:rPr>
              <w:t>acy A</w:t>
            </w:r>
            <w:r w:rsidRPr="00822109">
              <w:rPr>
                <w:rFonts w:ascii="Arial" w:hAnsi="Arial" w:cs="Arial"/>
                <w:b/>
                <w:sz w:val="20"/>
                <w:szCs w:val="20"/>
              </w:rPr>
              <w:t>gregatu</w:t>
            </w:r>
            <w:r>
              <w:rPr>
                <w:rFonts w:ascii="Arial" w:hAnsi="Arial" w:cs="Arial"/>
                <w:b/>
                <w:sz w:val="20"/>
                <w:szCs w:val="20"/>
              </w:rPr>
              <w:t xml:space="preserve"> kogeneracyjnego</w:t>
            </w:r>
            <w:r w:rsidRPr="00822109">
              <w:rPr>
                <w:rFonts w:ascii="Arial" w:hAnsi="Arial" w:cs="Arial"/>
                <w:b/>
                <w:sz w:val="20"/>
                <w:szCs w:val="20"/>
              </w:rPr>
              <w:t>*</w:t>
            </w:r>
          </w:p>
        </w:tc>
        <w:tc>
          <w:tcPr>
            <w:tcW w:w="0" w:type="auto"/>
            <w:shd w:val="clear" w:color="auto" w:fill="D9D9D9"/>
          </w:tcPr>
          <w:p w14:paraId="19B4803B" w14:textId="77777777" w:rsidR="000D72F8" w:rsidRPr="00822109" w:rsidRDefault="000D72F8" w:rsidP="00822109">
            <w:pPr>
              <w:widowControl/>
              <w:tabs>
                <w:tab w:val="left" w:pos="715"/>
              </w:tabs>
              <w:spacing w:before="5" w:line="276" w:lineRule="auto"/>
              <w:jc w:val="both"/>
              <w:rPr>
                <w:rFonts w:ascii="Arial" w:hAnsi="Arial" w:cs="Arial"/>
                <w:b/>
                <w:sz w:val="20"/>
                <w:szCs w:val="20"/>
              </w:rPr>
            </w:pPr>
            <w:r w:rsidRPr="00822109">
              <w:rPr>
                <w:rFonts w:ascii="Arial" w:hAnsi="Arial" w:cs="Arial"/>
                <w:b/>
                <w:sz w:val="20"/>
                <w:szCs w:val="20"/>
              </w:rPr>
              <w:t>Rodzaj przeglądu (symbol)</w:t>
            </w:r>
          </w:p>
        </w:tc>
        <w:tc>
          <w:tcPr>
            <w:tcW w:w="1600" w:type="dxa"/>
            <w:shd w:val="clear" w:color="auto" w:fill="D9D9D9"/>
          </w:tcPr>
          <w:p w14:paraId="3CA821FD" w14:textId="77777777" w:rsidR="000D72F8" w:rsidRPr="00822109" w:rsidRDefault="000D72F8" w:rsidP="00822109">
            <w:pPr>
              <w:widowControl/>
              <w:tabs>
                <w:tab w:val="left" w:pos="715"/>
              </w:tabs>
              <w:spacing w:before="5" w:line="276" w:lineRule="auto"/>
              <w:jc w:val="both"/>
              <w:rPr>
                <w:rFonts w:ascii="Arial" w:hAnsi="Arial" w:cs="Arial"/>
                <w:b/>
                <w:sz w:val="20"/>
                <w:szCs w:val="20"/>
              </w:rPr>
            </w:pPr>
            <w:r w:rsidRPr="00822109">
              <w:rPr>
                <w:rFonts w:ascii="Arial" w:hAnsi="Arial" w:cs="Arial"/>
                <w:b/>
                <w:sz w:val="20"/>
                <w:szCs w:val="20"/>
              </w:rPr>
              <w:t>Opis czynności serwisowych</w:t>
            </w:r>
          </w:p>
        </w:tc>
        <w:tc>
          <w:tcPr>
            <w:tcW w:w="2268" w:type="dxa"/>
            <w:shd w:val="clear" w:color="auto" w:fill="D9D9D9"/>
          </w:tcPr>
          <w:p w14:paraId="192CB67D" w14:textId="77777777" w:rsidR="000D72F8" w:rsidRPr="00822109" w:rsidRDefault="000D72F8" w:rsidP="00822109">
            <w:pPr>
              <w:widowControl/>
              <w:tabs>
                <w:tab w:val="left" w:pos="715"/>
              </w:tabs>
              <w:spacing w:before="5" w:line="276" w:lineRule="auto"/>
              <w:jc w:val="both"/>
              <w:rPr>
                <w:rFonts w:ascii="Arial" w:hAnsi="Arial" w:cs="Arial"/>
                <w:b/>
                <w:sz w:val="20"/>
                <w:szCs w:val="20"/>
              </w:rPr>
            </w:pPr>
            <w:r w:rsidRPr="00822109">
              <w:rPr>
                <w:rFonts w:ascii="Arial" w:hAnsi="Arial" w:cs="Arial"/>
                <w:b/>
                <w:sz w:val="20"/>
                <w:szCs w:val="20"/>
              </w:rPr>
              <w:t>Czas postoju silnika od wyłączenia do ponownego załączenia</w:t>
            </w:r>
          </w:p>
        </w:tc>
      </w:tr>
      <w:tr w:rsidR="000D72F8" w:rsidRPr="00822109" w14:paraId="2EB3B2B1" w14:textId="77777777" w:rsidTr="00BD61A5">
        <w:trPr>
          <w:jc w:val="center"/>
        </w:trPr>
        <w:tc>
          <w:tcPr>
            <w:tcW w:w="0" w:type="auto"/>
            <w:shd w:val="clear" w:color="auto" w:fill="auto"/>
          </w:tcPr>
          <w:p w14:paraId="2FD6F89B"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0" w:type="auto"/>
            <w:shd w:val="clear" w:color="auto" w:fill="auto"/>
          </w:tcPr>
          <w:p w14:paraId="650C1392" w14:textId="77777777" w:rsidR="000D72F8" w:rsidRPr="00822109" w:rsidRDefault="000D72F8" w:rsidP="00822109">
            <w:pPr>
              <w:widowControl/>
              <w:tabs>
                <w:tab w:val="left" w:pos="715"/>
              </w:tabs>
              <w:spacing w:before="5" w:line="276" w:lineRule="auto"/>
              <w:jc w:val="both"/>
              <w:rPr>
                <w:rFonts w:ascii="Arial" w:hAnsi="Arial" w:cs="Arial"/>
                <w:sz w:val="20"/>
                <w:szCs w:val="20"/>
              </w:rPr>
            </w:pPr>
            <w:r w:rsidRPr="00822109">
              <w:rPr>
                <w:rFonts w:ascii="Arial" w:hAnsi="Arial" w:cs="Arial"/>
                <w:sz w:val="20"/>
                <w:szCs w:val="20"/>
              </w:rPr>
              <w:t>Godz. robocze</w:t>
            </w:r>
          </w:p>
        </w:tc>
        <w:tc>
          <w:tcPr>
            <w:tcW w:w="0" w:type="auto"/>
            <w:shd w:val="clear" w:color="auto" w:fill="auto"/>
          </w:tcPr>
          <w:p w14:paraId="1B57A9E6"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1600" w:type="dxa"/>
            <w:shd w:val="clear" w:color="auto" w:fill="auto"/>
          </w:tcPr>
          <w:p w14:paraId="0D1D9893"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2268" w:type="dxa"/>
            <w:shd w:val="clear" w:color="auto" w:fill="auto"/>
          </w:tcPr>
          <w:p w14:paraId="437305D6"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r>
      <w:tr w:rsidR="000D72F8" w:rsidRPr="00822109" w14:paraId="034F6E90" w14:textId="77777777" w:rsidTr="00BD61A5">
        <w:trPr>
          <w:jc w:val="center"/>
        </w:trPr>
        <w:tc>
          <w:tcPr>
            <w:tcW w:w="0" w:type="auto"/>
            <w:shd w:val="clear" w:color="auto" w:fill="auto"/>
          </w:tcPr>
          <w:p w14:paraId="3EDB02DF" w14:textId="77777777" w:rsidR="000D72F8" w:rsidRPr="00822109" w:rsidRDefault="000D72F8" w:rsidP="00822109">
            <w:pPr>
              <w:widowControl/>
              <w:tabs>
                <w:tab w:val="left" w:pos="715"/>
              </w:tabs>
              <w:spacing w:before="5" w:line="276" w:lineRule="auto"/>
              <w:jc w:val="both"/>
              <w:rPr>
                <w:rFonts w:ascii="Arial" w:hAnsi="Arial" w:cs="Arial"/>
                <w:sz w:val="20"/>
                <w:szCs w:val="20"/>
              </w:rPr>
            </w:pPr>
            <w:r w:rsidRPr="00822109">
              <w:rPr>
                <w:rFonts w:ascii="Arial" w:hAnsi="Arial" w:cs="Arial"/>
                <w:sz w:val="20"/>
                <w:szCs w:val="20"/>
              </w:rPr>
              <w:t>1.</w:t>
            </w:r>
          </w:p>
        </w:tc>
        <w:tc>
          <w:tcPr>
            <w:tcW w:w="0" w:type="auto"/>
            <w:shd w:val="clear" w:color="auto" w:fill="auto"/>
          </w:tcPr>
          <w:p w14:paraId="730A054B"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0" w:type="auto"/>
            <w:shd w:val="clear" w:color="auto" w:fill="auto"/>
          </w:tcPr>
          <w:p w14:paraId="6279F7BE"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1600" w:type="dxa"/>
            <w:shd w:val="clear" w:color="auto" w:fill="auto"/>
          </w:tcPr>
          <w:p w14:paraId="7C222AA2"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2268" w:type="dxa"/>
            <w:shd w:val="clear" w:color="auto" w:fill="auto"/>
          </w:tcPr>
          <w:p w14:paraId="45CA774C"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r>
      <w:tr w:rsidR="000D72F8" w:rsidRPr="00822109" w14:paraId="46091527" w14:textId="77777777" w:rsidTr="00BD61A5">
        <w:trPr>
          <w:jc w:val="center"/>
        </w:trPr>
        <w:tc>
          <w:tcPr>
            <w:tcW w:w="0" w:type="auto"/>
            <w:shd w:val="clear" w:color="auto" w:fill="auto"/>
          </w:tcPr>
          <w:p w14:paraId="19513686" w14:textId="77777777" w:rsidR="000D72F8" w:rsidRPr="00822109" w:rsidRDefault="000D72F8" w:rsidP="00822109">
            <w:pPr>
              <w:widowControl/>
              <w:tabs>
                <w:tab w:val="left" w:pos="715"/>
              </w:tabs>
              <w:spacing w:before="5" w:line="276" w:lineRule="auto"/>
              <w:jc w:val="both"/>
              <w:rPr>
                <w:rFonts w:ascii="Arial" w:hAnsi="Arial" w:cs="Arial"/>
                <w:sz w:val="20"/>
                <w:szCs w:val="20"/>
              </w:rPr>
            </w:pPr>
            <w:r w:rsidRPr="00822109">
              <w:rPr>
                <w:rFonts w:ascii="Arial" w:hAnsi="Arial" w:cs="Arial"/>
                <w:sz w:val="20"/>
                <w:szCs w:val="20"/>
              </w:rPr>
              <w:t>2.</w:t>
            </w:r>
          </w:p>
        </w:tc>
        <w:tc>
          <w:tcPr>
            <w:tcW w:w="0" w:type="auto"/>
            <w:shd w:val="clear" w:color="auto" w:fill="auto"/>
          </w:tcPr>
          <w:p w14:paraId="5BA56C9A"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0" w:type="auto"/>
            <w:shd w:val="clear" w:color="auto" w:fill="auto"/>
          </w:tcPr>
          <w:p w14:paraId="74442A15"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1600" w:type="dxa"/>
            <w:shd w:val="clear" w:color="auto" w:fill="auto"/>
          </w:tcPr>
          <w:p w14:paraId="760F552C"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2268" w:type="dxa"/>
            <w:shd w:val="clear" w:color="auto" w:fill="auto"/>
          </w:tcPr>
          <w:p w14:paraId="45436867"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r>
      <w:tr w:rsidR="000D72F8" w:rsidRPr="00822109" w14:paraId="703C5FB8" w14:textId="77777777" w:rsidTr="00BD61A5">
        <w:trPr>
          <w:jc w:val="center"/>
        </w:trPr>
        <w:tc>
          <w:tcPr>
            <w:tcW w:w="0" w:type="auto"/>
            <w:shd w:val="clear" w:color="auto" w:fill="auto"/>
          </w:tcPr>
          <w:p w14:paraId="657D5BEC" w14:textId="77777777" w:rsidR="000D72F8" w:rsidRPr="00822109" w:rsidRDefault="000D72F8" w:rsidP="00822109">
            <w:pPr>
              <w:widowControl/>
              <w:tabs>
                <w:tab w:val="left" w:pos="715"/>
              </w:tabs>
              <w:spacing w:before="5" w:line="276" w:lineRule="auto"/>
              <w:jc w:val="both"/>
              <w:rPr>
                <w:rFonts w:ascii="Arial" w:hAnsi="Arial" w:cs="Arial"/>
                <w:sz w:val="20"/>
                <w:szCs w:val="20"/>
              </w:rPr>
            </w:pPr>
            <w:r>
              <w:rPr>
                <w:rFonts w:ascii="Arial" w:hAnsi="Arial" w:cs="Arial"/>
                <w:sz w:val="20"/>
                <w:szCs w:val="20"/>
              </w:rPr>
              <w:t>…</w:t>
            </w:r>
          </w:p>
        </w:tc>
        <w:tc>
          <w:tcPr>
            <w:tcW w:w="0" w:type="auto"/>
            <w:shd w:val="clear" w:color="auto" w:fill="auto"/>
          </w:tcPr>
          <w:p w14:paraId="153C5603"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0" w:type="auto"/>
            <w:shd w:val="clear" w:color="auto" w:fill="auto"/>
          </w:tcPr>
          <w:p w14:paraId="46BC6C6F"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1600" w:type="dxa"/>
            <w:shd w:val="clear" w:color="auto" w:fill="auto"/>
          </w:tcPr>
          <w:p w14:paraId="4598B2C5"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c>
          <w:tcPr>
            <w:tcW w:w="2268" w:type="dxa"/>
            <w:shd w:val="clear" w:color="auto" w:fill="auto"/>
          </w:tcPr>
          <w:p w14:paraId="0E0EFE3F" w14:textId="77777777" w:rsidR="000D72F8" w:rsidRPr="00822109" w:rsidRDefault="000D72F8" w:rsidP="00822109">
            <w:pPr>
              <w:widowControl/>
              <w:tabs>
                <w:tab w:val="left" w:pos="715"/>
              </w:tabs>
              <w:spacing w:before="5" w:line="276" w:lineRule="auto"/>
              <w:jc w:val="both"/>
              <w:rPr>
                <w:rFonts w:ascii="Arial" w:hAnsi="Arial" w:cs="Arial"/>
                <w:sz w:val="20"/>
                <w:szCs w:val="20"/>
              </w:rPr>
            </w:pPr>
          </w:p>
        </w:tc>
      </w:tr>
    </w:tbl>
    <w:p w14:paraId="573115D2" w14:textId="77777777" w:rsidR="004C3780" w:rsidRPr="00822109" w:rsidRDefault="004C3780" w:rsidP="00822109">
      <w:pPr>
        <w:widowControl/>
        <w:shd w:val="clear" w:color="auto" w:fill="FFFFFF"/>
        <w:tabs>
          <w:tab w:val="left" w:pos="715"/>
        </w:tabs>
        <w:spacing w:before="5" w:line="276" w:lineRule="auto"/>
        <w:jc w:val="both"/>
        <w:rPr>
          <w:rFonts w:ascii="Arial" w:hAnsi="Arial" w:cs="Arial"/>
          <w:sz w:val="20"/>
          <w:szCs w:val="20"/>
        </w:rPr>
      </w:pPr>
    </w:p>
    <w:p w14:paraId="111EFC6C" w14:textId="77777777" w:rsidR="00B31125" w:rsidRPr="00822109" w:rsidRDefault="00B31125"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Po ilu godzinach roboczych będzie wykonywany dany zakres rzeczowy</w:t>
      </w:r>
    </w:p>
    <w:p w14:paraId="6CC67A9F" w14:textId="77777777" w:rsidR="008F4B7D" w:rsidRPr="008F4B7D" w:rsidRDefault="00B35AF9" w:rsidP="008F4B7D">
      <w:pPr>
        <w:spacing w:before="240" w:after="200" w:line="276" w:lineRule="auto"/>
        <w:jc w:val="both"/>
        <w:rPr>
          <w:rFonts w:ascii="Arial" w:eastAsia="Calibri" w:hAnsi="Arial" w:cs="Arial"/>
          <w:b/>
          <w:color w:val="auto"/>
          <w:sz w:val="20"/>
          <w:szCs w:val="20"/>
        </w:rPr>
      </w:pPr>
      <w:r>
        <w:rPr>
          <w:rFonts w:ascii="Arial" w:eastAsia="Calibri" w:hAnsi="Arial" w:cs="Arial"/>
          <w:b/>
          <w:color w:val="auto"/>
          <w:sz w:val="20"/>
          <w:szCs w:val="20"/>
        </w:rPr>
        <w:t xml:space="preserve">  </w:t>
      </w:r>
      <w:r w:rsidR="008F4B7D" w:rsidRPr="008F4B7D">
        <w:rPr>
          <w:rFonts w:ascii="Arial" w:eastAsia="Calibri" w:hAnsi="Arial" w:cs="Arial"/>
          <w:b/>
          <w:color w:val="auto"/>
          <w:sz w:val="20"/>
          <w:szCs w:val="20"/>
        </w:rPr>
        <w:t>Tabela</w:t>
      </w:r>
      <w:r w:rsidR="00420DFE">
        <w:rPr>
          <w:rFonts w:ascii="Arial" w:eastAsia="Calibri" w:hAnsi="Arial" w:cs="Arial"/>
          <w:b/>
          <w:color w:val="auto"/>
          <w:sz w:val="20"/>
          <w:szCs w:val="20"/>
        </w:rPr>
        <w:t xml:space="preserve"> </w:t>
      </w:r>
      <w:r w:rsidR="008F4B7D" w:rsidRPr="008F4B7D">
        <w:rPr>
          <w:rFonts w:ascii="Arial" w:eastAsia="Calibri" w:hAnsi="Arial" w:cs="Arial"/>
          <w:b/>
          <w:color w:val="auto"/>
          <w:sz w:val="20"/>
          <w:szCs w:val="20"/>
        </w:rPr>
        <w:t>A</w:t>
      </w:r>
    </w:p>
    <w:tbl>
      <w:tblPr>
        <w:tblW w:w="10480" w:type="dxa"/>
        <w:tblInd w:w="-639" w:type="dxa"/>
        <w:tblCellMar>
          <w:left w:w="70" w:type="dxa"/>
          <w:right w:w="70" w:type="dxa"/>
        </w:tblCellMar>
        <w:tblLook w:val="04A0" w:firstRow="1" w:lastRow="0" w:firstColumn="1" w:lastColumn="0" w:noHBand="0" w:noVBand="1"/>
      </w:tblPr>
      <w:tblGrid>
        <w:gridCol w:w="851"/>
        <w:gridCol w:w="1701"/>
        <w:gridCol w:w="2126"/>
        <w:gridCol w:w="2268"/>
        <w:gridCol w:w="1985"/>
        <w:gridCol w:w="1549"/>
      </w:tblGrid>
      <w:tr w:rsidR="008F4B7D" w:rsidRPr="008F4B7D" w14:paraId="1C6EA343" w14:textId="77777777" w:rsidTr="009D6031">
        <w:trPr>
          <w:trHeight w:val="409"/>
        </w:trPr>
        <w:tc>
          <w:tcPr>
            <w:tcW w:w="85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55B193B"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Lp.</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62E39C76"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eastAsia="Calibri" w:hAnsi="Arial" w:cs="Arial"/>
                <w:b/>
                <w:bCs/>
                <w:color w:val="auto"/>
                <w:sz w:val="20"/>
                <w:szCs w:val="20"/>
              </w:rPr>
              <w:t>Nazwa przeglądu /symbol</w:t>
            </w:r>
          </w:p>
        </w:tc>
        <w:tc>
          <w:tcPr>
            <w:tcW w:w="2126" w:type="dxa"/>
            <w:tcBorders>
              <w:top w:val="single" w:sz="8" w:space="0" w:color="auto"/>
              <w:left w:val="nil"/>
              <w:bottom w:val="single" w:sz="4" w:space="0" w:color="auto"/>
              <w:right w:val="single" w:sz="4" w:space="0" w:color="auto"/>
            </w:tcBorders>
            <w:shd w:val="clear" w:color="000000" w:fill="D9D9D9"/>
            <w:vAlign w:val="center"/>
            <w:hideMark/>
          </w:tcPr>
          <w:p w14:paraId="50F64544"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hAnsi="Arial" w:cs="Arial"/>
                <w:b/>
                <w:bCs/>
                <w:color w:val="auto"/>
                <w:sz w:val="20"/>
                <w:szCs w:val="20"/>
              </w:rPr>
              <w:t>Koszty materiałów i części zamiennych</w:t>
            </w:r>
          </w:p>
          <w:p w14:paraId="12CC18D9"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eastAsia="Calibri" w:hAnsi="Arial" w:cs="Arial"/>
                <w:b/>
                <w:bCs/>
                <w:color w:val="auto"/>
                <w:sz w:val="20"/>
                <w:szCs w:val="20"/>
              </w:rPr>
              <w:t>Cena w EUR lub USD*</w:t>
            </w:r>
          </w:p>
        </w:tc>
        <w:tc>
          <w:tcPr>
            <w:tcW w:w="2268" w:type="dxa"/>
            <w:tcBorders>
              <w:top w:val="single" w:sz="8" w:space="0" w:color="auto"/>
              <w:left w:val="nil"/>
              <w:bottom w:val="single" w:sz="4" w:space="0" w:color="auto"/>
              <w:right w:val="single" w:sz="4" w:space="0" w:color="auto"/>
            </w:tcBorders>
            <w:shd w:val="clear" w:color="000000" w:fill="D9D9D9"/>
            <w:vAlign w:val="center"/>
            <w:hideMark/>
          </w:tcPr>
          <w:p w14:paraId="3AE1F9D3" w14:textId="77777777" w:rsidR="008F4B7D" w:rsidRPr="008F4B7D" w:rsidRDefault="008F4B7D" w:rsidP="008F4B7D">
            <w:pPr>
              <w:spacing w:before="240" w:after="200" w:line="276" w:lineRule="auto"/>
              <w:rPr>
                <w:rFonts w:ascii="Arial" w:hAnsi="Arial" w:cs="Arial"/>
                <w:b/>
                <w:bCs/>
                <w:color w:val="auto"/>
                <w:sz w:val="20"/>
                <w:szCs w:val="20"/>
              </w:rPr>
            </w:pPr>
            <w:r w:rsidRPr="008F4B7D">
              <w:rPr>
                <w:rFonts w:ascii="Arial" w:hAnsi="Arial" w:cs="Arial"/>
                <w:b/>
                <w:bCs/>
                <w:color w:val="auto"/>
                <w:sz w:val="20"/>
                <w:szCs w:val="20"/>
              </w:rPr>
              <w:t>Koszty materiałów i części zamiennych</w:t>
            </w:r>
          </w:p>
          <w:p w14:paraId="0A39E7F3"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hAnsi="Arial" w:cs="Arial"/>
                <w:b/>
                <w:bCs/>
                <w:color w:val="auto"/>
                <w:sz w:val="20"/>
                <w:szCs w:val="20"/>
              </w:rPr>
              <w:t xml:space="preserve">Cena w </w:t>
            </w:r>
            <w:r w:rsidRPr="008F4B7D">
              <w:rPr>
                <w:rFonts w:ascii="Arial" w:eastAsia="Calibri" w:hAnsi="Arial" w:cs="Arial"/>
                <w:b/>
                <w:bCs/>
                <w:color w:val="auto"/>
                <w:sz w:val="20"/>
                <w:szCs w:val="20"/>
              </w:rPr>
              <w:t>PLN</w:t>
            </w:r>
          </w:p>
        </w:tc>
        <w:tc>
          <w:tcPr>
            <w:tcW w:w="1985" w:type="dxa"/>
            <w:tcBorders>
              <w:top w:val="single" w:sz="8" w:space="0" w:color="auto"/>
              <w:left w:val="nil"/>
              <w:bottom w:val="single" w:sz="4" w:space="0" w:color="auto"/>
              <w:right w:val="single" w:sz="4" w:space="0" w:color="auto"/>
            </w:tcBorders>
            <w:shd w:val="clear" w:color="000000" w:fill="D9D9D9"/>
            <w:vAlign w:val="center"/>
            <w:hideMark/>
          </w:tcPr>
          <w:p w14:paraId="6A841603"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eastAsia="Calibri" w:hAnsi="Arial" w:cs="Arial"/>
                <w:b/>
                <w:bCs/>
                <w:color w:val="auto"/>
                <w:sz w:val="20"/>
                <w:szCs w:val="20"/>
              </w:rPr>
              <w:t xml:space="preserve">Koszty osobowe i pozostałe </w:t>
            </w:r>
          </w:p>
          <w:p w14:paraId="684D6EE4"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eastAsia="Calibri" w:hAnsi="Arial" w:cs="Arial"/>
                <w:b/>
                <w:bCs/>
                <w:color w:val="auto"/>
                <w:sz w:val="20"/>
                <w:szCs w:val="20"/>
              </w:rPr>
              <w:t>Cena w PLN</w:t>
            </w:r>
          </w:p>
        </w:tc>
        <w:tc>
          <w:tcPr>
            <w:tcW w:w="1549" w:type="dxa"/>
            <w:tcBorders>
              <w:top w:val="single" w:sz="8" w:space="0" w:color="auto"/>
              <w:left w:val="nil"/>
              <w:bottom w:val="single" w:sz="4" w:space="0" w:color="auto"/>
              <w:right w:val="single" w:sz="8" w:space="0" w:color="auto"/>
            </w:tcBorders>
            <w:shd w:val="clear" w:color="000000" w:fill="D9D9D9"/>
            <w:vAlign w:val="center"/>
            <w:hideMark/>
          </w:tcPr>
          <w:p w14:paraId="7DA4200E" w14:textId="77777777" w:rsidR="008F4B7D" w:rsidRPr="008F4B7D" w:rsidRDefault="008F4B7D" w:rsidP="008F4B7D">
            <w:pPr>
              <w:spacing w:before="240" w:after="200" w:line="276" w:lineRule="auto"/>
              <w:rPr>
                <w:rFonts w:ascii="Arial" w:eastAsia="Calibri" w:hAnsi="Arial" w:cs="Arial"/>
                <w:b/>
                <w:bCs/>
                <w:color w:val="auto"/>
                <w:sz w:val="20"/>
                <w:szCs w:val="20"/>
              </w:rPr>
            </w:pPr>
            <w:r w:rsidRPr="008F4B7D">
              <w:rPr>
                <w:rFonts w:ascii="Arial" w:eastAsia="Calibri" w:hAnsi="Arial" w:cs="Arial"/>
                <w:b/>
                <w:bCs/>
                <w:color w:val="auto"/>
                <w:sz w:val="20"/>
                <w:szCs w:val="20"/>
              </w:rPr>
              <w:t>Uwagi</w:t>
            </w:r>
          </w:p>
        </w:tc>
      </w:tr>
      <w:tr w:rsidR="008F4B7D" w:rsidRPr="008F4B7D" w14:paraId="2393AF71" w14:textId="77777777" w:rsidTr="009D6031">
        <w:trPr>
          <w:trHeight w:val="121"/>
        </w:trPr>
        <w:tc>
          <w:tcPr>
            <w:tcW w:w="851" w:type="dxa"/>
            <w:tcBorders>
              <w:top w:val="nil"/>
              <w:left w:val="single" w:sz="8" w:space="0" w:color="auto"/>
              <w:bottom w:val="single" w:sz="4" w:space="0" w:color="auto"/>
              <w:right w:val="single" w:sz="4" w:space="0" w:color="auto"/>
            </w:tcBorders>
            <w:shd w:val="clear" w:color="auto" w:fill="auto"/>
            <w:vAlign w:val="center"/>
            <w:hideMark/>
          </w:tcPr>
          <w:p w14:paraId="5B7A03A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72EAEDFD"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9B8F85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14:paraId="081B53E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1B6EB74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4" w:space="0" w:color="auto"/>
              <w:right w:val="single" w:sz="8" w:space="0" w:color="auto"/>
            </w:tcBorders>
            <w:shd w:val="clear" w:color="auto" w:fill="auto"/>
            <w:vAlign w:val="center"/>
            <w:hideMark/>
          </w:tcPr>
          <w:p w14:paraId="01793FDD"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119EC2B1" w14:textId="77777777" w:rsidTr="009D6031">
        <w:trPr>
          <w:trHeight w:val="121"/>
        </w:trPr>
        <w:tc>
          <w:tcPr>
            <w:tcW w:w="851" w:type="dxa"/>
            <w:tcBorders>
              <w:top w:val="nil"/>
              <w:left w:val="single" w:sz="8" w:space="0" w:color="auto"/>
              <w:bottom w:val="single" w:sz="4" w:space="0" w:color="auto"/>
              <w:right w:val="single" w:sz="4" w:space="0" w:color="auto"/>
            </w:tcBorders>
            <w:shd w:val="clear" w:color="auto" w:fill="auto"/>
            <w:vAlign w:val="center"/>
            <w:hideMark/>
          </w:tcPr>
          <w:p w14:paraId="73BE57B1"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68371E3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590193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14:paraId="242389D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026C3F4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4" w:space="0" w:color="auto"/>
              <w:right w:val="single" w:sz="8" w:space="0" w:color="auto"/>
            </w:tcBorders>
            <w:shd w:val="clear" w:color="auto" w:fill="auto"/>
            <w:vAlign w:val="center"/>
            <w:hideMark/>
          </w:tcPr>
          <w:p w14:paraId="0DC31F91"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4D563E07" w14:textId="77777777" w:rsidTr="009D6031">
        <w:trPr>
          <w:trHeight w:val="12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9FAF95"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3.</w:t>
            </w:r>
          </w:p>
        </w:tc>
        <w:tc>
          <w:tcPr>
            <w:tcW w:w="1701" w:type="dxa"/>
            <w:tcBorders>
              <w:top w:val="nil"/>
              <w:left w:val="nil"/>
              <w:bottom w:val="single" w:sz="4" w:space="0" w:color="auto"/>
              <w:right w:val="single" w:sz="4" w:space="0" w:color="auto"/>
            </w:tcBorders>
            <w:shd w:val="clear" w:color="auto" w:fill="auto"/>
            <w:noWrap/>
            <w:vAlign w:val="bottom"/>
            <w:hideMark/>
          </w:tcPr>
          <w:p w14:paraId="131FB23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04753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12AB22"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3C088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4" w:space="0" w:color="auto"/>
              <w:right w:val="single" w:sz="8" w:space="0" w:color="auto"/>
            </w:tcBorders>
            <w:shd w:val="clear" w:color="auto" w:fill="auto"/>
            <w:noWrap/>
            <w:vAlign w:val="bottom"/>
            <w:hideMark/>
          </w:tcPr>
          <w:p w14:paraId="451EE57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062C4195" w14:textId="77777777" w:rsidTr="009D6031">
        <w:trPr>
          <w:trHeight w:val="12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096820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14:paraId="290777E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1E8F8A3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B67F9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14:paraId="0B4A967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4" w:space="0" w:color="auto"/>
              <w:right w:val="single" w:sz="8" w:space="0" w:color="auto"/>
            </w:tcBorders>
            <w:shd w:val="clear" w:color="auto" w:fill="auto"/>
            <w:noWrap/>
            <w:vAlign w:val="bottom"/>
            <w:hideMark/>
          </w:tcPr>
          <w:p w14:paraId="477C49E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3A602C7C" w14:textId="77777777" w:rsidTr="009D6031">
        <w:trPr>
          <w:trHeight w:val="12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ADCA95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14:paraId="2E58B7D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1C9148C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A12747"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14:paraId="1D6C7861"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4" w:space="0" w:color="auto"/>
              <w:right w:val="single" w:sz="8" w:space="0" w:color="auto"/>
            </w:tcBorders>
            <w:shd w:val="clear" w:color="auto" w:fill="auto"/>
            <w:noWrap/>
            <w:vAlign w:val="bottom"/>
            <w:hideMark/>
          </w:tcPr>
          <w:p w14:paraId="6552F3C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25D4799D" w14:textId="77777777" w:rsidTr="009D6031">
        <w:trPr>
          <w:trHeight w:val="661"/>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697542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701" w:type="dxa"/>
            <w:tcBorders>
              <w:top w:val="nil"/>
              <w:left w:val="nil"/>
              <w:bottom w:val="single" w:sz="8" w:space="0" w:color="auto"/>
              <w:right w:val="single" w:sz="4" w:space="0" w:color="auto"/>
            </w:tcBorders>
            <w:shd w:val="clear" w:color="auto" w:fill="auto"/>
            <w:noWrap/>
            <w:vAlign w:val="bottom"/>
            <w:hideMark/>
          </w:tcPr>
          <w:p w14:paraId="46855F5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126" w:type="dxa"/>
            <w:tcBorders>
              <w:top w:val="nil"/>
              <w:left w:val="nil"/>
              <w:bottom w:val="single" w:sz="8" w:space="0" w:color="auto"/>
              <w:right w:val="single" w:sz="4" w:space="0" w:color="auto"/>
            </w:tcBorders>
            <w:shd w:val="clear" w:color="auto" w:fill="auto"/>
            <w:noWrap/>
            <w:vAlign w:val="bottom"/>
            <w:hideMark/>
          </w:tcPr>
          <w:p w14:paraId="05A6BB3D"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2268" w:type="dxa"/>
            <w:tcBorders>
              <w:top w:val="nil"/>
              <w:left w:val="nil"/>
              <w:bottom w:val="single" w:sz="8" w:space="0" w:color="auto"/>
              <w:right w:val="single" w:sz="4" w:space="0" w:color="auto"/>
            </w:tcBorders>
            <w:shd w:val="clear" w:color="auto" w:fill="auto"/>
            <w:noWrap/>
            <w:vAlign w:val="bottom"/>
            <w:hideMark/>
          </w:tcPr>
          <w:p w14:paraId="6869BC9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985" w:type="dxa"/>
            <w:tcBorders>
              <w:top w:val="nil"/>
              <w:left w:val="nil"/>
              <w:bottom w:val="single" w:sz="8" w:space="0" w:color="auto"/>
              <w:right w:val="single" w:sz="4" w:space="0" w:color="auto"/>
            </w:tcBorders>
            <w:shd w:val="clear" w:color="auto" w:fill="auto"/>
            <w:noWrap/>
            <w:vAlign w:val="bottom"/>
            <w:hideMark/>
          </w:tcPr>
          <w:p w14:paraId="3B74FE3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549" w:type="dxa"/>
            <w:tcBorders>
              <w:top w:val="nil"/>
              <w:left w:val="nil"/>
              <w:bottom w:val="single" w:sz="8" w:space="0" w:color="auto"/>
              <w:right w:val="single" w:sz="8" w:space="0" w:color="auto"/>
            </w:tcBorders>
            <w:shd w:val="clear" w:color="auto" w:fill="auto"/>
            <w:noWrap/>
            <w:vAlign w:val="bottom"/>
            <w:hideMark/>
          </w:tcPr>
          <w:p w14:paraId="12496C82"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bl>
    <w:p w14:paraId="634A5353" w14:textId="77777777" w:rsidR="008F4B7D" w:rsidRPr="008F4B7D" w:rsidRDefault="008F4B7D" w:rsidP="008F4B7D">
      <w:pPr>
        <w:spacing w:before="240" w:after="200" w:line="276" w:lineRule="auto"/>
        <w:ind w:left="360"/>
        <w:jc w:val="both"/>
        <w:rPr>
          <w:rFonts w:ascii="Arial" w:eastAsia="Calibri" w:hAnsi="Arial" w:cs="Arial"/>
          <w:color w:val="auto"/>
          <w:sz w:val="20"/>
          <w:szCs w:val="20"/>
        </w:rPr>
      </w:pPr>
      <w:r w:rsidRPr="008F4B7D">
        <w:rPr>
          <w:rFonts w:ascii="Arial" w:eastAsia="Calibri" w:hAnsi="Arial" w:cs="Arial"/>
          <w:color w:val="auto"/>
          <w:sz w:val="20"/>
          <w:szCs w:val="20"/>
        </w:rPr>
        <w:t xml:space="preserve">* Wybrana waluta przez Wykonawcę </w:t>
      </w:r>
    </w:p>
    <w:p w14:paraId="356B8872" w14:textId="77777777" w:rsidR="008F4B7D" w:rsidRPr="008F4B7D" w:rsidRDefault="008F4B7D" w:rsidP="008F4B7D">
      <w:pPr>
        <w:spacing w:before="240" w:after="200" w:line="276" w:lineRule="auto"/>
        <w:jc w:val="both"/>
        <w:rPr>
          <w:rFonts w:ascii="Arial" w:eastAsia="Calibri" w:hAnsi="Arial" w:cs="Arial"/>
          <w:color w:val="auto"/>
          <w:sz w:val="20"/>
          <w:szCs w:val="20"/>
        </w:rPr>
      </w:pPr>
      <w:r w:rsidRPr="008F4B7D">
        <w:rPr>
          <w:rFonts w:ascii="Arial" w:eastAsia="Calibri" w:hAnsi="Arial" w:cs="Arial"/>
          <w:color w:val="auto"/>
          <w:sz w:val="20"/>
          <w:szCs w:val="20"/>
        </w:rPr>
        <w:t>Wykonawca winien ponadto przedstawić szczegółowy Harmonogram usług serwisowych wraz</w:t>
      </w:r>
      <w:r w:rsidR="00B35AF9">
        <w:rPr>
          <w:rFonts w:ascii="Arial" w:eastAsia="Calibri" w:hAnsi="Arial" w:cs="Arial"/>
          <w:color w:val="auto"/>
          <w:sz w:val="20"/>
          <w:szCs w:val="20"/>
        </w:rPr>
        <w:t xml:space="preserve">    </w:t>
      </w:r>
      <w:r w:rsidR="00C259D2">
        <w:rPr>
          <w:rFonts w:ascii="Arial" w:eastAsia="Calibri" w:hAnsi="Arial" w:cs="Arial"/>
          <w:color w:val="auto"/>
          <w:sz w:val="20"/>
          <w:szCs w:val="20"/>
        </w:rPr>
        <w:t xml:space="preserve">                   </w:t>
      </w:r>
      <w:r w:rsidR="00B35AF9">
        <w:rPr>
          <w:rFonts w:ascii="Arial" w:eastAsia="Calibri" w:hAnsi="Arial" w:cs="Arial"/>
          <w:color w:val="auto"/>
          <w:sz w:val="20"/>
          <w:szCs w:val="20"/>
        </w:rPr>
        <w:t xml:space="preserve">  </w:t>
      </w:r>
      <w:r w:rsidRPr="008F4B7D">
        <w:rPr>
          <w:rFonts w:ascii="Arial" w:eastAsia="Calibri" w:hAnsi="Arial" w:cs="Arial"/>
          <w:color w:val="auto"/>
          <w:sz w:val="20"/>
          <w:szCs w:val="20"/>
        </w:rPr>
        <w:t>z wyceną jednostkową poszczególnych</w:t>
      </w:r>
      <w:r w:rsidR="00420DFE">
        <w:rPr>
          <w:rFonts w:ascii="Arial" w:eastAsia="Calibri" w:hAnsi="Arial" w:cs="Arial"/>
          <w:color w:val="auto"/>
          <w:sz w:val="20"/>
          <w:szCs w:val="20"/>
        </w:rPr>
        <w:t xml:space="preserve"> </w:t>
      </w:r>
      <w:r w:rsidRPr="008F4B7D">
        <w:rPr>
          <w:rFonts w:ascii="Arial" w:eastAsia="Calibri" w:hAnsi="Arial" w:cs="Arial"/>
          <w:color w:val="auto"/>
          <w:sz w:val="20"/>
          <w:szCs w:val="20"/>
        </w:rPr>
        <w:t>przeglądów serwisowych. Harmonogram ten winien stanowić kalkulację ceny usług serwisowych przedstawionych</w:t>
      </w:r>
      <w:r w:rsidR="00420DFE">
        <w:rPr>
          <w:rFonts w:ascii="Arial" w:eastAsia="Calibri" w:hAnsi="Arial" w:cs="Arial"/>
          <w:color w:val="auto"/>
          <w:sz w:val="20"/>
          <w:szCs w:val="20"/>
        </w:rPr>
        <w:t xml:space="preserve"> </w:t>
      </w:r>
      <w:r w:rsidRPr="008F4B7D">
        <w:rPr>
          <w:rFonts w:ascii="Arial" w:eastAsia="Calibri" w:hAnsi="Arial" w:cs="Arial"/>
          <w:color w:val="auto"/>
          <w:sz w:val="20"/>
          <w:szCs w:val="20"/>
        </w:rPr>
        <w:t>w ofercie przetargowej w formularzu oferty</w:t>
      </w:r>
      <w:r w:rsidR="00B35AF9">
        <w:rPr>
          <w:rFonts w:ascii="Arial" w:eastAsia="Calibri" w:hAnsi="Arial" w:cs="Arial"/>
          <w:color w:val="auto"/>
          <w:sz w:val="20"/>
          <w:szCs w:val="20"/>
        </w:rPr>
        <w:t xml:space="preserve">   </w:t>
      </w:r>
      <w:r w:rsidR="00C259D2">
        <w:rPr>
          <w:rFonts w:ascii="Arial" w:eastAsia="Calibri" w:hAnsi="Arial" w:cs="Arial"/>
          <w:color w:val="auto"/>
          <w:sz w:val="20"/>
          <w:szCs w:val="20"/>
        </w:rPr>
        <w:t xml:space="preserve">             </w:t>
      </w:r>
      <w:r w:rsidR="00B35AF9">
        <w:rPr>
          <w:rFonts w:ascii="Arial" w:eastAsia="Calibri" w:hAnsi="Arial" w:cs="Arial"/>
          <w:color w:val="auto"/>
          <w:sz w:val="20"/>
          <w:szCs w:val="20"/>
        </w:rPr>
        <w:t xml:space="preserve"> </w:t>
      </w:r>
      <w:r w:rsidRPr="008F4B7D">
        <w:rPr>
          <w:rFonts w:ascii="Arial" w:eastAsia="Calibri" w:hAnsi="Arial" w:cs="Arial"/>
          <w:color w:val="auto"/>
          <w:sz w:val="20"/>
          <w:szCs w:val="20"/>
        </w:rPr>
        <w:lastRenderedPageBreak/>
        <w:t>w odniesieniu do okresu gwarancji.</w:t>
      </w:r>
      <w:r w:rsidR="00B35AF9">
        <w:rPr>
          <w:rFonts w:ascii="Arial" w:eastAsia="Calibri" w:hAnsi="Arial" w:cs="Arial"/>
          <w:color w:val="auto"/>
          <w:sz w:val="20"/>
          <w:szCs w:val="20"/>
        </w:rPr>
        <w:t xml:space="preserve">  </w:t>
      </w:r>
    </w:p>
    <w:p w14:paraId="795E4977" w14:textId="77777777" w:rsidR="008F4B7D" w:rsidRPr="008F4B7D" w:rsidRDefault="008F4B7D" w:rsidP="008F4B7D">
      <w:pPr>
        <w:spacing w:before="240" w:after="200" w:line="276" w:lineRule="auto"/>
        <w:jc w:val="both"/>
        <w:rPr>
          <w:rFonts w:ascii="Arial" w:eastAsia="Calibri" w:hAnsi="Arial" w:cs="Arial"/>
          <w:color w:val="auto"/>
          <w:sz w:val="20"/>
          <w:szCs w:val="20"/>
        </w:rPr>
      </w:pPr>
      <w:r w:rsidRPr="008F4B7D">
        <w:rPr>
          <w:rFonts w:ascii="Arial" w:eastAsia="Calibri" w:hAnsi="Arial" w:cs="Arial"/>
          <w:color w:val="auto"/>
          <w:sz w:val="20"/>
          <w:szCs w:val="20"/>
        </w:rPr>
        <w:t>Harmonogram należy sporządzić według</w:t>
      </w:r>
      <w:r w:rsidR="00420DFE">
        <w:rPr>
          <w:rFonts w:ascii="Arial" w:eastAsia="Calibri" w:hAnsi="Arial" w:cs="Arial"/>
          <w:color w:val="auto"/>
          <w:sz w:val="20"/>
          <w:szCs w:val="20"/>
        </w:rPr>
        <w:t xml:space="preserve"> </w:t>
      </w:r>
      <w:r w:rsidRPr="008F4B7D">
        <w:rPr>
          <w:rFonts w:ascii="Arial" w:eastAsia="Calibri" w:hAnsi="Arial" w:cs="Arial"/>
          <w:color w:val="auto"/>
          <w:sz w:val="20"/>
          <w:szCs w:val="20"/>
        </w:rPr>
        <w:t xml:space="preserve">tabeli B. </w:t>
      </w:r>
    </w:p>
    <w:p w14:paraId="31354215" w14:textId="77777777" w:rsidR="008F4B7D" w:rsidRPr="008F4B7D" w:rsidRDefault="008F4B7D" w:rsidP="008F4B7D">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Tabela B – *Wzór harmonogramu</w:t>
      </w:r>
      <w:r w:rsidR="00420DFE">
        <w:rPr>
          <w:rFonts w:ascii="Arial" w:eastAsia="Calibri" w:hAnsi="Arial" w:cs="Arial"/>
          <w:b/>
          <w:color w:val="auto"/>
          <w:sz w:val="20"/>
          <w:szCs w:val="20"/>
        </w:rPr>
        <w:t xml:space="preserve"> </w:t>
      </w:r>
      <w:r w:rsidRPr="008F4B7D">
        <w:rPr>
          <w:rFonts w:ascii="Arial" w:eastAsia="Calibri" w:hAnsi="Arial" w:cs="Arial"/>
          <w:b/>
          <w:color w:val="auto"/>
          <w:sz w:val="20"/>
          <w:szCs w:val="20"/>
        </w:rPr>
        <w:t>usług serwisowych wraz z wyceną</w:t>
      </w:r>
      <w:r w:rsidR="00420DFE">
        <w:rPr>
          <w:rFonts w:ascii="Arial" w:eastAsia="Calibri" w:hAnsi="Arial" w:cs="Arial"/>
          <w:b/>
          <w:color w:val="auto"/>
          <w:sz w:val="20"/>
          <w:szCs w:val="20"/>
        </w:rPr>
        <w:t xml:space="preserve"> </w:t>
      </w:r>
      <w:r w:rsidRPr="008F4B7D">
        <w:rPr>
          <w:rFonts w:ascii="Arial" w:eastAsia="Calibri" w:hAnsi="Arial" w:cs="Arial"/>
          <w:b/>
          <w:color w:val="auto"/>
          <w:sz w:val="20"/>
          <w:szCs w:val="20"/>
        </w:rPr>
        <w:t>dla 1 silnika gazowego ……………( nazwa silnika)</w:t>
      </w:r>
    </w:p>
    <w:tbl>
      <w:tblPr>
        <w:tblW w:w="10260" w:type="dxa"/>
        <w:jc w:val="center"/>
        <w:tblCellMar>
          <w:left w:w="70" w:type="dxa"/>
          <w:right w:w="70" w:type="dxa"/>
        </w:tblCellMar>
        <w:tblLook w:val="04A0" w:firstRow="1" w:lastRow="0" w:firstColumn="1" w:lastColumn="0" w:noHBand="0" w:noVBand="1"/>
      </w:tblPr>
      <w:tblGrid>
        <w:gridCol w:w="858"/>
        <w:gridCol w:w="1452"/>
        <w:gridCol w:w="1149"/>
        <w:gridCol w:w="1150"/>
        <w:gridCol w:w="1222"/>
        <w:gridCol w:w="1098"/>
        <w:gridCol w:w="1098"/>
        <w:gridCol w:w="1135"/>
        <w:gridCol w:w="1098"/>
      </w:tblGrid>
      <w:tr w:rsidR="008F4B7D" w:rsidRPr="008F4B7D" w14:paraId="3E38A9D1" w14:textId="77777777" w:rsidTr="000D72F8">
        <w:trPr>
          <w:trHeight w:val="780"/>
          <w:jc w:val="center"/>
        </w:trPr>
        <w:tc>
          <w:tcPr>
            <w:tcW w:w="85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334F02D"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 </w:t>
            </w:r>
          </w:p>
        </w:tc>
        <w:tc>
          <w:tcPr>
            <w:tcW w:w="1452" w:type="dxa"/>
            <w:tcBorders>
              <w:top w:val="single" w:sz="8" w:space="0" w:color="auto"/>
              <w:left w:val="nil"/>
              <w:bottom w:val="single" w:sz="8" w:space="0" w:color="auto"/>
              <w:right w:val="single" w:sz="8" w:space="0" w:color="auto"/>
            </w:tcBorders>
            <w:shd w:val="clear" w:color="auto" w:fill="auto"/>
            <w:vAlign w:val="center"/>
            <w:hideMark/>
          </w:tcPr>
          <w:p w14:paraId="00EED24E"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Rodzaje</w:t>
            </w:r>
            <w:r w:rsidR="00420DFE">
              <w:rPr>
                <w:rFonts w:ascii="Arial" w:eastAsia="Calibri" w:hAnsi="Arial" w:cs="Arial"/>
                <w:b/>
                <w:bCs/>
                <w:color w:val="auto"/>
                <w:sz w:val="20"/>
                <w:szCs w:val="20"/>
              </w:rPr>
              <w:t xml:space="preserve"> </w:t>
            </w:r>
            <w:r w:rsidRPr="008F4B7D">
              <w:rPr>
                <w:rFonts w:ascii="Arial" w:eastAsia="Calibri" w:hAnsi="Arial" w:cs="Arial"/>
                <w:b/>
                <w:bCs/>
                <w:color w:val="auto"/>
                <w:sz w:val="20"/>
                <w:szCs w:val="20"/>
              </w:rPr>
              <w:t>przeglądów /symbol</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14:paraId="6506B9A6"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 xml:space="preserve">Wymiana oleju </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4E0D01CD"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Wymiana glikolu</w:t>
            </w:r>
          </w:p>
          <w:p w14:paraId="640AFB60"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p>
        </w:tc>
        <w:tc>
          <w:tcPr>
            <w:tcW w:w="1222" w:type="dxa"/>
            <w:tcBorders>
              <w:top w:val="single" w:sz="8" w:space="0" w:color="auto"/>
              <w:left w:val="nil"/>
              <w:bottom w:val="single" w:sz="8" w:space="0" w:color="auto"/>
              <w:right w:val="single" w:sz="8" w:space="0" w:color="auto"/>
            </w:tcBorders>
            <w:shd w:val="clear" w:color="auto" w:fill="auto"/>
            <w:vAlign w:val="center"/>
            <w:hideMark/>
          </w:tcPr>
          <w:p w14:paraId="145A6CEA"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Przegląd roczny</w:t>
            </w:r>
          </w:p>
        </w:tc>
        <w:tc>
          <w:tcPr>
            <w:tcW w:w="1098" w:type="dxa"/>
            <w:tcBorders>
              <w:top w:val="single" w:sz="8" w:space="0" w:color="auto"/>
              <w:left w:val="nil"/>
              <w:bottom w:val="single" w:sz="8" w:space="0" w:color="auto"/>
              <w:right w:val="single" w:sz="8" w:space="0" w:color="auto"/>
            </w:tcBorders>
            <w:shd w:val="clear" w:color="auto" w:fill="auto"/>
            <w:vAlign w:val="center"/>
            <w:hideMark/>
          </w:tcPr>
          <w:p w14:paraId="6C111B15"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E 10</w:t>
            </w:r>
          </w:p>
        </w:tc>
        <w:tc>
          <w:tcPr>
            <w:tcW w:w="1098" w:type="dxa"/>
            <w:tcBorders>
              <w:top w:val="single" w:sz="8" w:space="0" w:color="auto"/>
              <w:left w:val="nil"/>
              <w:bottom w:val="single" w:sz="8" w:space="0" w:color="auto"/>
              <w:right w:val="single" w:sz="8" w:space="0" w:color="auto"/>
            </w:tcBorders>
            <w:shd w:val="clear" w:color="auto" w:fill="auto"/>
            <w:vAlign w:val="center"/>
            <w:hideMark/>
          </w:tcPr>
          <w:p w14:paraId="6748D8CE"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E 40</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14:paraId="70B2517E"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w:t>
            </w:r>
          </w:p>
        </w:tc>
        <w:tc>
          <w:tcPr>
            <w:tcW w:w="1098" w:type="dxa"/>
            <w:tcBorders>
              <w:top w:val="single" w:sz="8" w:space="0" w:color="auto"/>
              <w:left w:val="nil"/>
              <w:bottom w:val="single" w:sz="8" w:space="0" w:color="auto"/>
              <w:right w:val="single" w:sz="8" w:space="0" w:color="auto"/>
            </w:tcBorders>
            <w:shd w:val="clear" w:color="auto" w:fill="auto"/>
            <w:vAlign w:val="center"/>
            <w:hideMark/>
          </w:tcPr>
          <w:p w14:paraId="03ED35E1"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 xml:space="preserve">Razem </w:t>
            </w:r>
          </w:p>
        </w:tc>
      </w:tr>
      <w:tr w:rsidR="008F4B7D" w:rsidRPr="008F4B7D" w14:paraId="20FD451B" w14:textId="77777777" w:rsidTr="000D72F8">
        <w:trPr>
          <w:trHeight w:val="315"/>
          <w:jc w:val="center"/>
        </w:trPr>
        <w:tc>
          <w:tcPr>
            <w:tcW w:w="858" w:type="dxa"/>
            <w:tcBorders>
              <w:top w:val="nil"/>
              <w:left w:val="single" w:sz="8" w:space="0" w:color="auto"/>
              <w:bottom w:val="single" w:sz="8" w:space="0" w:color="auto"/>
              <w:right w:val="single" w:sz="8" w:space="0" w:color="auto"/>
            </w:tcBorders>
            <w:shd w:val="clear" w:color="auto" w:fill="auto"/>
            <w:vAlign w:val="center"/>
            <w:hideMark/>
          </w:tcPr>
          <w:p w14:paraId="1ED78FCB"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452" w:type="dxa"/>
            <w:tcBorders>
              <w:top w:val="nil"/>
              <w:left w:val="nil"/>
              <w:bottom w:val="single" w:sz="8" w:space="0" w:color="auto"/>
              <w:right w:val="single" w:sz="8" w:space="0" w:color="auto"/>
            </w:tcBorders>
            <w:shd w:val="clear" w:color="auto" w:fill="auto"/>
            <w:vAlign w:val="center"/>
            <w:hideMark/>
          </w:tcPr>
          <w:p w14:paraId="4EB4228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xml:space="preserve">Ilość </w:t>
            </w:r>
            <w:proofErr w:type="spellStart"/>
            <w:r w:rsidRPr="008F4B7D">
              <w:rPr>
                <w:rFonts w:ascii="Arial" w:eastAsia="Calibri" w:hAnsi="Arial" w:cs="Arial"/>
                <w:b/>
                <w:color w:val="auto"/>
                <w:sz w:val="20"/>
                <w:szCs w:val="20"/>
              </w:rPr>
              <w:t>Mtg</w:t>
            </w:r>
            <w:proofErr w:type="spellEnd"/>
            <w:r w:rsidRPr="008F4B7D">
              <w:rPr>
                <w:rFonts w:ascii="Arial" w:eastAsia="Calibri" w:hAnsi="Arial" w:cs="Arial"/>
                <w:b/>
                <w:color w:val="auto"/>
                <w:sz w:val="20"/>
                <w:szCs w:val="20"/>
              </w:rPr>
              <w:t xml:space="preserve"> </w:t>
            </w:r>
          </w:p>
        </w:tc>
        <w:tc>
          <w:tcPr>
            <w:tcW w:w="1149" w:type="dxa"/>
            <w:tcBorders>
              <w:top w:val="nil"/>
              <w:left w:val="nil"/>
              <w:bottom w:val="single" w:sz="8" w:space="0" w:color="auto"/>
              <w:right w:val="single" w:sz="8" w:space="0" w:color="auto"/>
            </w:tcBorders>
            <w:shd w:val="clear" w:color="auto" w:fill="auto"/>
            <w:vAlign w:val="center"/>
            <w:hideMark/>
          </w:tcPr>
          <w:p w14:paraId="6F9E8A2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2 000</w:t>
            </w:r>
          </w:p>
        </w:tc>
        <w:tc>
          <w:tcPr>
            <w:tcW w:w="1150" w:type="dxa"/>
            <w:tcBorders>
              <w:top w:val="nil"/>
              <w:left w:val="nil"/>
              <w:bottom w:val="single" w:sz="8" w:space="0" w:color="auto"/>
              <w:right w:val="single" w:sz="8" w:space="0" w:color="auto"/>
            </w:tcBorders>
            <w:shd w:val="clear" w:color="auto" w:fill="auto"/>
            <w:vAlign w:val="center"/>
            <w:hideMark/>
          </w:tcPr>
          <w:p w14:paraId="30281CCB"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20 000</w:t>
            </w:r>
          </w:p>
        </w:tc>
        <w:tc>
          <w:tcPr>
            <w:tcW w:w="1222" w:type="dxa"/>
            <w:tcBorders>
              <w:top w:val="nil"/>
              <w:left w:val="nil"/>
              <w:bottom w:val="single" w:sz="8" w:space="0" w:color="auto"/>
              <w:right w:val="single" w:sz="8" w:space="0" w:color="auto"/>
            </w:tcBorders>
            <w:shd w:val="clear" w:color="auto" w:fill="auto"/>
            <w:vAlign w:val="center"/>
            <w:hideMark/>
          </w:tcPr>
          <w:p w14:paraId="0DE56AF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8 000</w:t>
            </w:r>
          </w:p>
        </w:tc>
        <w:tc>
          <w:tcPr>
            <w:tcW w:w="1098" w:type="dxa"/>
            <w:tcBorders>
              <w:top w:val="nil"/>
              <w:left w:val="nil"/>
              <w:bottom w:val="single" w:sz="8" w:space="0" w:color="auto"/>
              <w:right w:val="single" w:sz="8" w:space="0" w:color="auto"/>
            </w:tcBorders>
            <w:shd w:val="clear" w:color="auto" w:fill="auto"/>
            <w:vAlign w:val="center"/>
            <w:hideMark/>
          </w:tcPr>
          <w:p w14:paraId="3546648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50</w:t>
            </w:r>
          </w:p>
        </w:tc>
        <w:tc>
          <w:tcPr>
            <w:tcW w:w="1098" w:type="dxa"/>
            <w:tcBorders>
              <w:top w:val="nil"/>
              <w:left w:val="nil"/>
              <w:bottom w:val="single" w:sz="8" w:space="0" w:color="auto"/>
              <w:right w:val="single" w:sz="8" w:space="0" w:color="auto"/>
            </w:tcBorders>
            <w:shd w:val="clear" w:color="auto" w:fill="auto"/>
            <w:vAlign w:val="center"/>
            <w:hideMark/>
          </w:tcPr>
          <w:p w14:paraId="688C134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4 000</w:t>
            </w:r>
          </w:p>
        </w:tc>
        <w:tc>
          <w:tcPr>
            <w:tcW w:w="1135" w:type="dxa"/>
            <w:tcBorders>
              <w:top w:val="nil"/>
              <w:left w:val="nil"/>
              <w:bottom w:val="single" w:sz="8" w:space="0" w:color="auto"/>
              <w:right w:val="single" w:sz="8" w:space="0" w:color="auto"/>
            </w:tcBorders>
            <w:shd w:val="clear" w:color="auto" w:fill="auto"/>
            <w:vAlign w:val="center"/>
            <w:hideMark/>
          </w:tcPr>
          <w:p w14:paraId="60CC11A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098" w:type="dxa"/>
            <w:tcBorders>
              <w:top w:val="nil"/>
              <w:left w:val="nil"/>
              <w:bottom w:val="single" w:sz="8" w:space="0" w:color="auto"/>
              <w:right w:val="single" w:sz="8" w:space="0" w:color="auto"/>
            </w:tcBorders>
            <w:shd w:val="clear" w:color="auto" w:fill="auto"/>
            <w:vAlign w:val="center"/>
            <w:hideMark/>
          </w:tcPr>
          <w:p w14:paraId="0FCF5BB1"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46EF0028" w14:textId="77777777" w:rsidTr="000D72F8">
        <w:trPr>
          <w:trHeight w:val="315"/>
          <w:jc w:val="center"/>
        </w:trPr>
        <w:tc>
          <w:tcPr>
            <w:tcW w:w="85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F50F24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xml:space="preserve">Okres gwarancji </w:t>
            </w:r>
          </w:p>
        </w:tc>
        <w:tc>
          <w:tcPr>
            <w:tcW w:w="1452" w:type="dxa"/>
            <w:tcBorders>
              <w:top w:val="nil"/>
              <w:left w:val="nil"/>
              <w:bottom w:val="single" w:sz="8" w:space="0" w:color="auto"/>
              <w:right w:val="single" w:sz="8" w:space="0" w:color="auto"/>
            </w:tcBorders>
            <w:shd w:val="clear" w:color="auto" w:fill="auto"/>
            <w:vAlign w:val="center"/>
            <w:hideMark/>
          </w:tcPr>
          <w:p w14:paraId="4F6C577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50</w:t>
            </w:r>
          </w:p>
        </w:tc>
        <w:tc>
          <w:tcPr>
            <w:tcW w:w="1149" w:type="dxa"/>
            <w:tcBorders>
              <w:top w:val="nil"/>
              <w:left w:val="nil"/>
              <w:bottom w:val="single" w:sz="8" w:space="0" w:color="auto"/>
              <w:right w:val="single" w:sz="8" w:space="0" w:color="auto"/>
            </w:tcBorders>
            <w:shd w:val="clear" w:color="auto" w:fill="auto"/>
            <w:vAlign w:val="center"/>
            <w:hideMark/>
          </w:tcPr>
          <w:p w14:paraId="0A64C58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56FB9115"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0BF9AAD3"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041B0C1D"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Cena jedn.</w:t>
            </w:r>
          </w:p>
        </w:tc>
        <w:tc>
          <w:tcPr>
            <w:tcW w:w="1098" w:type="dxa"/>
            <w:tcBorders>
              <w:top w:val="nil"/>
              <w:left w:val="nil"/>
              <w:bottom w:val="single" w:sz="8" w:space="0" w:color="auto"/>
              <w:right w:val="single" w:sz="8" w:space="0" w:color="auto"/>
            </w:tcBorders>
            <w:shd w:val="clear" w:color="auto" w:fill="auto"/>
            <w:vAlign w:val="center"/>
            <w:hideMark/>
          </w:tcPr>
          <w:p w14:paraId="1CAC758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1F24757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54BBE28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1E3B1DC3" w14:textId="77777777" w:rsidTr="000D72F8">
        <w:trPr>
          <w:trHeight w:val="315"/>
          <w:jc w:val="center"/>
        </w:trPr>
        <w:tc>
          <w:tcPr>
            <w:tcW w:w="858" w:type="dxa"/>
            <w:vMerge/>
            <w:tcBorders>
              <w:top w:val="nil"/>
              <w:left w:val="single" w:sz="8" w:space="0" w:color="auto"/>
              <w:bottom w:val="single" w:sz="8" w:space="0" w:color="000000"/>
              <w:right w:val="single" w:sz="8" w:space="0" w:color="auto"/>
            </w:tcBorders>
            <w:vAlign w:val="center"/>
            <w:hideMark/>
          </w:tcPr>
          <w:p w14:paraId="59E5DC91"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624B7EF1"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2 000</w:t>
            </w:r>
          </w:p>
        </w:tc>
        <w:tc>
          <w:tcPr>
            <w:tcW w:w="1149" w:type="dxa"/>
            <w:tcBorders>
              <w:top w:val="nil"/>
              <w:left w:val="nil"/>
              <w:bottom w:val="single" w:sz="8" w:space="0" w:color="auto"/>
              <w:right w:val="single" w:sz="8" w:space="0" w:color="auto"/>
            </w:tcBorders>
            <w:shd w:val="clear" w:color="auto" w:fill="auto"/>
            <w:vAlign w:val="center"/>
            <w:hideMark/>
          </w:tcPr>
          <w:p w14:paraId="0551BC5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Cena jedn.</w:t>
            </w:r>
          </w:p>
        </w:tc>
        <w:tc>
          <w:tcPr>
            <w:tcW w:w="1150" w:type="dxa"/>
            <w:tcBorders>
              <w:top w:val="nil"/>
              <w:left w:val="nil"/>
              <w:bottom w:val="single" w:sz="8" w:space="0" w:color="auto"/>
              <w:right w:val="single" w:sz="8" w:space="0" w:color="auto"/>
            </w:tcBorders>
            <w:shd w:val="clear" w:color="auto" w:fill="auto"/>
            <w:vAlign w:val="center"/>
            <w:hideMark/>
          </w:tcPr>
          <w:p w14:paraId="2BB338D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159749E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67FBABB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3CF7622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797E11E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748144D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33DB1940" w14:textId="77777777" w:rsidTr="000D72F8">
        <w:trPr>
          <w:trHeight w:val="315"/>
          <w:jc w:val="center"/>
        </w:trPr>
        <w:tc>
          <w:tcPr>
            <w:tcW w:w="858" w:type="dxa"/>
            <w:vMerge/>
            <w:tcBorders>
              <w:top w:val="nil"/>
              <w:left w:val="single" w:sz="8" w:space="0" w:color="auto"/>
              <w:bottom w:val="single" w:sz="8" w:space="0" w:color="000000"/>
              <w:right w:val="single" w:sz="8" w:space="0" w:color="auto"/>
            </w:tcBorders>
            <w:vAlign w:val="center"/>
            <w:hideMark/>
          </w:tcPr>
          <w:p w14:paraId="5CF18F17"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3A0B499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4 000</w:t>
            </w:r>
          </w:p>
        </w:tc>
        <w:tc>
          <w:tcPr>
            <w:tcW w:w="1149" w:type="dxa"/>
            <w:tcBorders>
              <w:top w:val="nil"/>
              <w:left w:val="nil"/>
              <w:bottom w:val="single" w:sz="8" w:space="0" w:color="auto"/>
              <w:right w:val="single" w:sz="8" w:space="0" w:color="auto"/>
            </w:tcBorders>
            <w:shd w:val="clear" w:color="auto" w:fill="auto"/>
            <w:vAlign w:val="center"/>
            <w:hideMark/>
          </w:tcPr>
          <w:p w14:paraId="5E13C0D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36DA93E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7A6A13C2"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5284F4C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51B0827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Cena jedn.</w:t>
            </w:r>
          </w:p>
        </w:tc>
        <w:tc>
          <w:tcPr>
            <w:tcW w:w="1135" w:type="dxa"/>
            <w:tcBorders>
              <w:top w:val="nil"/>
              <w:left w:val="nil"/>
              <w:bottom w:val="single" w:sz="8" w:space="0" w:color="auto"/>
              <w:right w:val="single" w:sz="8" w:space="0" w:color="auto"/>
            </w:tcBorders>
            <w:shd w:val="clear" w:color="auto" w:fill="auto"/>
            <w:vAlign w:val="center"/>
            <w:hideMark/>
          </w:tcPr>
          <w:p w14:paraId="7B88E95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4E6C829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0CCE60D4" w14:textId="77777777" w:rsidTr="000D72F8">
        <w:trPr>
          <w:trHeight w:val="315"/>
          <w:jc w:val="center"/>
        </w:trPr>
        <w:tc>
          <w:tcPr>
            <w:tcW w:w="858" w:type="dxa"/>
            <w:vMerge/>
            <w:tcBorders>
              <w:top w:val="nil"/>
              <w:left w:val="single" w:sz="8" w:space="0" w:color="auto"/>
              <w:bottom w:val="single" w:sz="8" w:space="0" w:color="000000"/>
              <w:right w:val="single" w:sz="8" w:space="0" w:color="auto"/>
            </w:tcBorders>
            <w:vAlign w:val="center"/>
            <w:hideMark/>
          </w:tcPr>
          <w:p w14:paraId="776474C7"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63E0EFE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49" w:type="dxa"/>
            <w:tcBorders>
              <w:top w:val="nil"/>
              <w:left w:val="nil"/>
              <w:bottom w:val="single" w:sz="8" w:space="0" w:color="auto"/>
              <w:right w:val="single" w:sz="8" w:space="0" w:color="auto"/>
            </w:tcBorders>
            <w:shd w:val="clear" w:color="auto" w:fill="auto"/>
            <w:vAlign w:val="center"/>
            <w:hideMark/>
          </w:tcPr>
          <w:p w14:paraId="4760434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53015315"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74DD1C20"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618CED1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7671442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72517FF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3BA6E5E5"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2B8532B7" w14:textId="77777777" w:rsidTr="000D72F8">
        <w:trPr>
          <w:trHeight w:val="330"/>
          <w:jc w:val="center"/>
        </w:trPr>
        <w:tc>
          <w:tcPr>
            <w:tcW w:w="858" w:type="dxa"/>
            <w:vMerge/>
            <w:tcBorders>
              <w:top w:val="nil"/>
              <w:left w:val="single" w:sz="8" w:space="0" w:color="auto"/>
              <w:bottom w:val="single" w:sz="8" w:space="0" w:color="000000"/>
              <w:right w:val="single" w:sz="8" w:space="0" w:color="auto"/>
            </w:tcBorders>
            <w:vAlign w:val="center"/>
            <w:hideMark/>
          </w:tcPr>
          <w:p w14:paraId="6465684D"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215F302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49" w:type="dxa"/>
            <w:tcBorders>
              <w:top w:val="nil"/>
              <w:left w:val="nil"/>
              <w:bottom w:val="single" w:sz="8" w:space="0" w:color="auto"/>
              <w:right w:val="single" w:sz="8" w:space="0" w:color="auto"/>
            </w:tcBorders>
            <w:shd w:val="clear" w:color="auto" w:fill="auto"/>
            <w:vAlign w:val="center"/>
            <w:hideMark/>
          </w:tcPr>
          <w:p w14:paraId="5BC754BB"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090A80D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72FDC26C"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0C188EE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252F6D3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277DB86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1D178CE7"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2D304F12" w14:textId="77777777" w:rsidTr="000D72F8">
        <w:trPr>
          <w:trHeight w:val="315"/>
          <w:jc w:val="center"/>
        </w:trPr>
        <w:tc>
          <w:tcPr>
            <w:tcW w:w="858" w:type="dxa"/>
            <w:vMerge/>
            <w:tcBorders>
              <w:top w:val="nil"/>
              <w:left w:val="single" w:sz="8" w:space="0" w:color="auto"/>
              <w:bottom w:val="single" w:sz="8" w:space="0" w:color="000000"/>
              <w:right w:val="single" w:sz="8" w:space="0" w:color="auto"/>
            </w:tcBorders>
            <w:vAlign w:val="center"/>
            <w:hideMark/>
          </w:tcPr>
          <w:p w14:paraId="2FF7642F"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40CB206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49" w:type="dxa"/>
            <w:tcBorders>
              <w:top w:val="nil"/>
              <w:left w:val="nil"/>
              <w:bottom w:val="single" w:sz="8" w:space="0" w:color="auto"/>
              <w:right w:val="single" w:sz="8" w:space="0" w:color="auto"/>
            </w:tcBorders>
            <w:shd w:val="clear" w:color="auto" w:fill="auto"/>
            <w:vAlign w:val="center"/>
            <w:hideMark/>
          </w:tcPr>
          <w:p w14:paraId="4BA744F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6B0DBC5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08FFB5D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54F0D22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35BAE71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5E40AE7B"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72727CF2"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4AFE670D" w14:textId="77777777" w:rsidTr="000D72F8">
        <w:trPr>
          <w:trHeight w:val="330"/>
          <w:jc w:val="center"/>
        </w:trPr>
        <w:tc>
          <w:tcPr>
            <w:tcW w:w="858" w:type="dxa"/>
            <w:vMerge/>
            <w:tcBorders>
              <w:top w:val="nil"/>
              <w:left w:val="single" w:sz="8" w:space="0" w:color="auto"/>
              <w:bottom w:val="single" w:sz="8" w:space="0" w:color="000000"/>
              <w:right w:val="single" w:sz="8" w:space="0" w:color="auto"/>
            </w:tcBorders>
            <w:vAlign w:val="center"/>
            <w:hideMark/>
          </w:tcPr>
          <w:p w14:paraId="31562275" w14:textId="77777777" w:rsidR="008F4B7D" w:rsidRPr="008F4B7D" w:rsidRDefault="008F4B7D" w:rsidP="00420DFE">
            <w:pPr>
              <w:spacing w:before="240" w:after="200" w:line="276" w:lineRule="auto"/>
              <w:jc w:val="both"/>
              <w:rPr>
                <w:rFonts w:ascii="Arial" w:eastAsia="Calibri" w:hAnsi="Arial" w:cs="Arial"/>
                <w:b/>
                <w:color w:val="auto"/>
                <w:sz w:val="20"/>
                <w:szCs w:val="20"/>
              </w:rPr>
            </w:pPr>
          </w:p>
        </w:tc>
        <w:tc>
          <w:tcPr>
            <w:tcW w:w="1452" w:type="dxa"/>
            <w:tcBorders>
              <w:top w:val="nil"/>
              <w:left w:val="nil"/>
              <w:bottom w:val="single" w:sz="8" w:space="0" w:color="auto"/>
              <w:right w:val="single" w:sz="8" w:space="0" w:color="auto"/>
            </w:tcBorders>
            <w:shd w:val="clear" w:color="auto" w:fill="auto"/>
            <w:vAlign w:val="center"/>
            <w:hideMark/>
          </w:tcPr>
          <w:p w14:paraId="5074AFD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49" w:type="dxa"/>
            <w:tcBorders>
              <w:top w:val="nil"/>
              <w:left w:val="nil"/>
              <w:bottom w:val="single" w:sz="8" w:space="0" w:color="auto"/>
              <w:right w:val="single" w:sz="8" w:space="0" w:color="auto"/>
            </w:tcBorders>
            <w:shd w:val="clear" w:color="auto" w:fill="auto"/>
            <w:vAlign w:val="center"/>
            <w:hideMark/>
          </w:tcPr>
          <w:p w14:paraId="278A433D"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50" w:type="dxa"/>
            <w:tcBorders>
              <w:top w:val="nil"/>
              <w:left w:val="nil"/>
              <w:bottom w:val="single" w:sz="8" w:space="0" w:color="auto"/>
              <w:right w:val="single" w:sz="8" w:space="0" w:color="auto"/>
            </w:tcBorders>
            <w:shd w:val="clear" w:color="auto" w:fill="auto"/>
            <w:vAlign w:val="center"/>
            <w:hideMark/>
          </w:tcPr>
          <w:p w14:paraId="7E425239"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222" w:type="dxa"/>
            <w:tcBorders>
              <w:top w:val="nil"/>
              <w:left w:val="nil"/>
              <w:bottom w:val="single" w:sz="8" w:space="0" w:color="auto"/>
              <w:right w:val="single" w:sz="8" w:space="0" w:color="auto"/>
            </w:tcBorders>
            <w:shd w:val="clear" w:color="auto" w:fill="auto"/>
            <w:vAlign w:val="center"/>
            <w:hideMark/>
          </w:tcPr>
          <w:p w14:paraId="51595775"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6B7CFBFE"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34DC2CF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14:paraId="7DB5FCEF"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c>
          <w:tcPr>
            <w:tcW w:w="1098" w:type="dxa"/>
            <w:tcBorders>
              <w:top w:val="nil"/>
              <w:left w:val="nil"/>
              <w:bottom w:val="single" w:sz="8" w:space="0" w:color="auto"/>
              <w:right w:val="single" w:sz="8" w:space="0" w:color="auto"/>
            </w:tcBorders>
            <w:shd w:val="clear" w:color="auto" w:fill="auto"/>
            <w:vAlign w:val="center"/>
            <w:hideMark/>
          </w:tcPr>
          <w:p w14:paraId="49B54AAB"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w:t>
            </w:r>
          </w:p>
        </w:tc>
      </w:tr>
      <w:tr w:rsidR="008F4B7D" w:rsidRPr="008F4B7D" w14:paraId="2E00F9A5" w14:textId="77777777" w:rsidTr="000D72F8">
        <w:trPr>
          <w:trHeight w:val="315"/>
          <w:jc w:val="center"/>
        </w:trPr>
        <w:tc>
          <w:tcPr>
            <w:tcW w:w="858" w:type="dxa"/>
            <w:tcBorders>
              <w:top w:val="nil"/>
              <w:left w:val="single" w:sz="8" w:space="0" w:color="auto"/>
              <w:bottom w:val="single" w:sz="8" w:space="0" w:color="auto"/>
              <w:right w:val="single" w:sz="8" w:space="0" w:color="auto"/>
            </w:tcBorders>
            <w:shd w:val="clear" w:color="auto" w:fill="auto"/>
            <w:vAlign w:val="center"/>
            <w:hideMark/>
          </w:tcPr>
          <w:p w14:paraId="1CC42AE7"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 xml:space="preserve">Razem </w:t>
            </w:r>
          </w:p>
        </w:tc>
        <w:tc>
          <w:tcPr>
            <w:tcW w:w="1452" w:type="dxa"/>
            <w:tcBorders>
              <w:top w:val="nil"/>
              <w:left w:val="nil"/>
              <w:bottom w:val="single" w:sz="8" w:space="0" w:color="auto"/>
              <w:right w:val="single" w:sz="8" w:space="0" w:color="auto"/>
            </w:tcBorders>
            <w:shd w:val="clear" w:color="auto" w:fill="auto"/>
            <w:vAlign w:val="center"/>
            <w:hideMark/>
          </w:tcPr>
          <w:p w14:paraId="2CAE96D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49" w:type="dxa"/>
            <w:tcBorders>
              <w:top w:val="nil"/>
              <w:left w:val="nil"/>
              <w:bottom w:val="single" w:sz="8" w:space="0" w:color="auto"/>
              <w:right w:val="single" w:sz="8" w:space="0" w:color="auto"/>
            </w:tcBorders>
            <w:shd w:val="clear" w:color="auto" w:fill="auto"/>
            <w:vAlign w:val="center"/>
            <w:hideMark/>
          </w:tcPr>
          <w:p w14:paraId="40DD956A"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50" w:type="dxa"/>
            <w:tcBorders>
              <w:top w:val="nil"/>
              <w:left w:val="nil"/>
              <w:bottom w:val="single" w:sz="8" w:space="0" w:color="auto"/>
              <w:right w:val="single" w:sz="8" w:space="0" w:color="auto"/>
            </w:tcBorders>
            <w:shd w:val="clear" w:color="auto" w:fill="auto"/>
            <w:vAlign w:val="center"/>
            <w:hideMark/>
          </w:tcPr>
          <w:p w14:paraId="0FB9DF2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222" w:type="dxa"/>
            <w:tcBorders>
              <w:top w:val="nil"/>
              <w:left w:val="nil"/>
              <w:bottom w:val="single" w:sz="8" w:space="0" w:color="auto"/>
              <w:right w:val="single" w:sz="8" w:space="0" w:color="auto"/>
            </w:tcBorders>
            <w:shd w:val="clear" w:color="auto" w:fill="auto"/>
            <w:vAlign w:val="center"/>
            <w:hideMark/>
          </w:tcPr>
          <w:p w14:paraId="68B26DE6"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098" w:type="dxa"/>
            <w:tcBorders>
              <w:top w:val="nil"/>
              <w:left w:val="nil"/>
              <w:bottom w:val="single" w:sz="8" w:space="0" w:color="auto"/>
              <w:right w:val="single" w:sz="8" w:space="0" w:color="auto"/>
            </w:tcBorders>
            <w:shd w:val="clear" w:color="auto" w:fill="auto"/>
            <w:vAlign w:val="center"/>
            <w:hideMark/>
          </w:tcPr>
          <w:p w14:paraId="202EFA22"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098" w:type="dxa"/>
            <w:tcBorders>
              <w:top w:val="nil"/>
              <w:left w:val="nil"/>
              <w:bottom w:val="single" w:sz="8" w:space="0" w:color="auto"/>
              <w:right w:val="single" w:sz="8" w:space="0" w:color="auto"/>
            </w:tcBorders>
            <w:shd w:val="clear" w:color="auto" w:fill="auto"/>
            <w:vAlign w:val="center"/>
            <w:hideMark/>
          </w:tcPr>
          <w:p w14:paraId="453E9B34"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135" w:type="dxa"/>
            <w:tcBorders>
              <w:top w:val="nil"/>
              <w:left w:val="nil"/>
              <w:bottom w:val="single" w:sz="8" w:space="0" w:color="auto"/>
              <w:right w:val="single" w:sz="8" w:space="0" w:color="auto"/>
            </w:tcBorders>
            <w:shd w:val="clear" w:color="auto" w:fill="auto"/>
            <w:vAlign w:val="center"/>
            <w:hideMark/>
          </w:tcPr>
          <w:p w14:paraId="0DD50438" w14:textId="77777777" w:rsidR="008F4B7D" w:rsidRPr="008F4B7D" w:rsidRDefault="008F4B7D" w:rsidP="00420DFE">
            <w:pPr>
              <w:spacing w:before="240" w:after="200" w:line="276" w:lineRule="auto"/>
              <w:jc w:val="both"/>
              <w:rPr>
                <w:rFonts w:ascii="Arial" w:eastAsia="Calibri" w:hAnsi="Arial" w:cs="Arial"/>
                <w:b/>
                <w:color w:val="auto"/>
                <w:sz w:val="20"/>
                <w:szCs w:val="20"/>
              </w:rPr>
            </w:pPr>
            <w:r w:rsidRPr="008F4B7D">
              <w:rPr>
                <w:rFonts w:ascii="Arial" w:eastAsia="Calibri" w:hAnsi="Arial" w:cs="Arial"/>
                <w:b/>
                <w:color w:val="auto"/>
                <w:sz w:val="20"/>
                <w:szCs w:val="20"/>
              </w:rPr>
              <w:t>……….</w:t>
            </w:r>
          </w:p>
        </w:tc>
        <w:tc>
          <w:tcPr>
            <w:tcW w:w="1098" w:type="dxa"/>
            <w:tcBorders>
              <w:top w:val="nil"/>
              <w:left w:val="nil"/>
              <w:bottom w:val="single" w:sz="8" w:space="0" w:color="auto"/>
              <w:right w:val="single" w:sz="8" w:space="0" w:color="auto"/>
            </w:tcBorders>
            <w:shd w:val="clear" w:color="auto" w:fill="auto"/>
            <w:vAlign w:val="center"/>
            <w:hideMark/>
          </w:tcPr>
          <w:p w14:paraId="400F8227" w14:textId="77777777" w:rsidR="008F4B7D" w:rsidRPr="008F4B7D" w:rsidRDefault="008F4B7D" w:rsidP="00420DFE">
            <w:pPr>
              <w:spacing w:before="240" w:after="200" w:line="276" w:lineRule="auto"/>
              <w:jc w:val="both"/>
              <w:rPr>
                <w:rFonts w:ascii="Arial" w:eastAsia="Calibri" w:hAnsi="Arial" w:cs="Arial"/>
                <w:b/>
                <w:bCs/>
                <w:color w:val="auto"/>
                <w:sz w:val="20"/>
                <w:szCs w:val="20"/>
              </w:rPr>
            </w:pPr>
            <w:r w:rsidRPr="008F4B7D">
              <w:rPr>
                <w:rFonts w:ascii="Arial" w:eastAsia="Calibri" w:hAnsi="Arial" w:cs="Arial"/>
                <w:b/>
                <w:bCs/>
                <w:color w:val="auto"/>
                <w:sz w:val="20"/>
                <w:szCs w:val="20"/>
              </w:rPr>
              <w:t>……….</w:t>
            </w:r>
          </w:p>
        </w:tc>
      </w:tr>
    </w:tbl>
    <w:p w14:paraId="767602DC" w14:textId="77777777" w:rsidR="008F4B7D" w:rsidRPr="008F4B7D" w:rsidRDefault="008F4B7D" w:rsidP="008F4B7D">
      <w:pPr>
        <w:spacing w:before="240" w:after="200" w:line="276" w:lineRule="auto"/>
        <w:jc w:val="both"/>
        <w:rPr>
          <w:rFonts w:ascii="Arial" w:eastAsia="Calibri" w:hAnsi="Arial" w:cs="Arial"/>
          <w:b/>
          <w:i/>
          <w:color w:val="auto"/>
          <w:sz w:val="20"/>
          <w:szCs w:val="20"/>
        </w:rPr>
      </w:pPr>
      <w:r w:rsidRPr="008F4B7D">
        <w:rPr>
          <w:rFonts w:ascii="Arial" w:eastAsia="Calibri" w:hAnsi="Arial" w:cs="Arial"/>
          <w:b/>
          <w:i/>
          <w:color w:val="auto"/>
          <w:sz w:val="20"/>
          <w:szCs w:val="20"/>
        </w:rPr>
        <w:t>*W tabeli zostały podane przykładowe symbole, nazwy</w:t>
      </w:r>
      <w:r w:rsidR="00420DFE">
        <w:rPr>
          <w:rFonts w:ascii="Arial" w:eastAsia="Calibri" w:hAnsi="Arial" w:cs="Arial"/>
          <w:b/>
          <w:i/>
          <w:color w:val="auto"/>
          <w:sz w:val="20"/>
          <w:szCs w:val="20"/>
        </w:rPr>
        <w:t xml:space="preserve"> </w:t>
      </w:r>
      <w:r w:rsidRPr="008F4B7D">
        <w:rPr>
          <w:rFonts w:ascii="Arial" w:eastAsia="Calibri" w:hAnsi="Arial" w:cs="Arial"/>
          <w:b/>
          <w:i/>
          <w:color w:val="auto"/>
          <w:sz w:val="20"/>
          <w:szCs w:val="20"/>
        </w:rPr>
        <w:t xml:space="preserve">i częstotliwości przeglądów. </w:t>
      </w:r>
    </w:p>
    <w:p w14:paraId="28589C8C" w14:textId="77777777" w:rsidR="008F4B7D" w:rsidRPr="008F4B7D" w:rsidRDefault="008F4B7D" w:rsidP="00822109">
      <w:pPr>
        <w:widowControl/>
        <w:shd w:val="clear" w:color="auto" w:fill="FFFFFF"/>
        <w:tabs>
          <w:tab w:val="left" w:pos="715"/>
        </w:tabs>
        <w:spacing w:before="5" w:line="276" w:lineRule="auto"/>
        <w:jc w:val="both"/>
        <w:rPr>
          <w:rFonts w:ascii="Arial" w:hAnsi="Arial" w:cs="Arial"/>
          <w:color w:val="auto"/>
          <w:sz w:val="20"/>
          <w:szCs w:val="20"/>
        </w:rPr>
      </w:pPr>
    </w:p>
    <w:p w14:paraId="6A7A6C9E" w14:textId="77777777" w:rsidR="008F4B7D" w:rsidRDefault="008F4B7D" w:rsidP="00822109">
      <w:pPr>
        <w:widowControl/>
        <w:shd w:val="clear" w:color="auto" w:fill="FFFFFF"/>
        <w:tabs>
          <w:tab w:val="left" w:pos="715"/>
        </w:tabs>
        <w:spacing w:before="5" w:line="276" w:lineRule="auto"/>
        <w:jc w:val="both"/>
        <w:rPr>
          <w:rFonts w:ascii="Arial" w:hAnsi="Arial" w:cs="Arial"/>
          <w:sz w:val="20"/>
          <w:szCs w:val="20"/>
        </w:rPr>
      </w:pPr>
    </w:p>
    <w:p w14:paraId="75A5C75B" w14:textId="77777777" w:rsidR="00AC3B55" w:rsidRPr="00822109" w:rsidRDefault="00AC3B55" w:rsidP="00822109">
      <w:pPr>
        <w:widowControl/>
        <w:shd w:val="clear" w:color="auto" w:fill="FFFFFF"/>
        <w:tabs>
          <w:tab w:val="left" w:pos="715"/>
        </w:tabs>
        <w:spacing w:before="5" w:line="276" w:lineRule="auto"/>
        <w:jc w:val="both"/>
        <w:rPr>
          <w:rFonts w:ascii="Arial" w:hAnsi="Arial" w:cs="Arial"/>
          <w:sz w:val="20"/>
          <w:szCs w:val="20"/>
        </w:rPr>
      </w:pPr>
    </w:p>
    <w:p w14:paraId="73DDE5B7" w14:textId="77777777" w:rsidR="00AC3B55" w:rsidRPr="00822109" w:rsidRDefault="00AC3B55" w:rsidP="00822109">
      <w:pPr>
        <w:widowControl/>
        <w:shd w:val="clear" w:color="auto" w:fill="FFFFFF"/>
        <w:tabs>
          <w:tab w:val="left" w:pos="715"/>
        </w:tabs>
        <w:spacing w:before="5" w:line="276" w:lineRule="auto"/>
        <w:jc w:val="both"/>
        <w:rPr>
          <w:rFonts w:ascii="Arial" w:hAnsi="Arial" w:cs="Arial"/>
          <w:sz w:val="20"/>
          <w:szCs w:val="20"/>
        </w:rPr>
      </w:pPr>
    </w:p>
    <w:p w14:paraId="22C2A0D5" w14:textId="77777777" w:rsidR="00B31125" w:rsidRPr="00822109" w:rsidRDefault="00B31125"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w:t>
      </w:r>
    </w:p>
    <w:p w14:paraId="1FA0CEE4" w14:textId="77777777" w:rsidR="00B31125" w:rsidRPr="00822109" w:rsidRDefault="00B31125"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(podpis osoby/osób właściwej/</w:t>
      </w:r>
      <w:proofErr w:type="spellStart"/>
      <w:r w:rsidRPr="00822109">
        <w:rPr>
          <w:rFonts w:ascii="Arial" w:hAnsi="Arial" w:cs="Arial"/>
          <w:sz w:val="20"/>
          <w:szCs w:val="20"/>
        </w:rPr>
        <w:t>ych</w:t>
      </w:r>
      <w:proofErr w:type="spellEnd"/>
      <w:r w:rsidRPr="00822109">
        <w:rPr>
          <w:rFonts w:ascii="Arial" w:hAnsi="Arial" w:cs="Arial"/>
          <w:sz w:val="20"/>
          <w:szCs w:val="20"/>
        </w:rPr>
        <w:t xml:space="preserve"> do reprezentowania Wykonawcy)</w:t>
      </w:r>
    </w:p>
    <w:p w14:paraId="772DCD8D" w14:textId="77777777" w:rsidR="00B31125" w:rsidRPr="00822109" w:rsidRDefault="00B31125" w:rsidP="00822109">
      <w:pPr>
        <w:widowControl/>
        <w:shd w:val="clear" w:color="auto" w:fill="FFFFFF"/>
        <w:tabs>
          <w:tab w:val="left" w:pos="715"/>
        </w:tabs>
        <w:spacing w:before="5" w:line="276" w:lineRule="auto"/>
        <w:jc w:val="both"/>
        <w:rPr>
          <w:rFonts w:ascii="Arial" w:hAnsi="Arial" w:cs="Arial"/>
          <w:sz w:val="20"/>
          <w:szCs w:val="20"/>
        </w:rPr>
      </w:pPr>
    </w:p>
    <w:p w14:paraId="33339A6D" w14:textId="77777777" w:rsidR="00B31125" w:rsidRPr="00822109" w:rsidRDefault="00B31125" w:rsidP="00822109">
      <w:pPr>
        <w:widowControl/>
        <w:autoSpaceDE/>
        <w:autoSpaceDN/>
        <w:adjustRightInd/>
        <w:spacing w:before="240" w:after="200" w:line="276" w:lineRule="auto"/>
        <w:jc w:val="both"/>
        <w:rPr>
          <w:rFonts w:ascii="Arial" w:eastAsia="Calibri" w:hAnsi="Arial" w:cs="Arial"/>
          <w:b/>
          <w:color w:val="auto"/>
          <w:sz w:val="20"/>
          <w:szCs w:val="20"/>
          <w:lang w:eastAsia="en-US"/>
        </w:rPr>
      </w:pPr>
    </w:p>
    <w:p w14:paraId="5DB81958" w14:textId="77777777" w:rsidR="00CE1CB7" w:rsidRPr="00822109" w:rsidRDefault="001664E0" w:rsidP="00822109">
      <w:pPr>
        <w:spacing w:line="276" w:lineRule="auto"/>
        <w:jc w:val="both"/>
        <w:rPr>
          <w:rFonts w:ascii="Arial" w:hAnsi="Arial" w:cs="Arial"/>
          <w:b/>
          <w:bCs/>
          <w:color w:val="auto"/>
          <w:sz w:val="20"/>
          <w:szCs w:val="20"/>
        </w:rPr>
      </w:pPr>
      <w:r w:rsidRPr="00822109">
        <w:rPr>
          <w:rFonts w:ascii="Arial" w:hAnsi="Arial" w:cs="Arial"/>
          <w:b/>
          <w:color w:val="auto"/>
          <w:sz w:val="20"/>
          <w:szCs w:val="20"/>
        </w:rPr>
        <w:t xml:space="preserve">ZAŁĄCZNIK Nr </w:t>
      </w:r>
      <w:r w:rsidR="00331EF9" w:rsidRPr="00822109">
        <w:rPr>
          <w:rFonts w:ascii="Arial" w:hAnsi="Arial" w:cs="Arial"/>
          <w:b/>
          <w:color w:val="auto"/>
          <w:sz w:val="20"/>
          <w:szCs w:val="20"/>
        </w:rPr>
        <w:t>6</w:t>
      </w:r>
      <w:r w:rsidRPr="00822109">
        <w:rPr>
          <w:rFonts w:ascii="Arial" w:hAnsi="Arial" w:cs="Arial"/>
          <w:b/>
          <w:color w:val="auto"/>
          <w:sz w:val="20"/>
          <w:szCs w:val="20"/>
        </w:rPr>
        <w:t xml:space="preserve"> – </w:t>
      </w:r>
      <w:r w:rsidR="00715DA0" w:rsidRPr="00822109">
        <w:rPr>
          <w:rFonts w:ascii="Arial" w:hAnsi="Arial" w:cs="Arial"/>
          <w:b/>
          <w:bCs/>
          <w:color w:val="auto"/>
          <w:sz w:val="20"/>
          <w:szCs w:val="20"/>
        </w:rPr>
        <w:t>Wykaz wykonanych robót</w:t>
      </w:r>
      <w:r w:rsidR="00B460B2" w:rsidRPr="00822109">
        <w:rPr>
          <w:rFonts w:ascii="Arial" w:hAnsi="Arial" w:cs="Arial"/>
          <w:b/>
          <w:bCs/>
          <w:color w:val="auto"/>
          <w:sz w:val="20"/>
          <w:szCs w:val="20"/>
        </w:rPr>
        <w:t xml:space="preserve"> i usług </w:t>
      </w: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1664E0" w:rsidRPr="00822109" w14:paraId="70038CF6" w14:textId="77777777" w:rsidTr="00CD0AE0">
        <w:tc>
          <w:tcPr>
            <w:tcW w:w="6550" w:type="dxa"/>
          </w:tcPr>
          <w:p w14:paraId="7AB12553" w14:textId="60BD4B66" w:rsidR="001664E0" w:rsidRPr="00822109" w:rsidRDefault="001664E0" w:rsidP="00A306E1">
            <w:pPr>
              <w:spacing w:line="276" w:lineRule="auto"/>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Pr="00822109">
              <w:rPr>
                <w:rFonts w:ascii="Arial" w:hAnsi="Arial" w:cs="Arial"/>
                <w:sz w:val="20"/>
                <w:szCs w:val="20"/>
              </w:rPr>
              <w:t xml:space="preserve"> </w:t>
            </w:r>
            <w:r w:rsidR="00A306E1" w:rsidRPr="00A306E1">
              <w:rPr>
                <w:rFonts w:ascii="Arial" w:hAnsi="Arial" w:cs="Arial"/>
                <w:b/>
                <w:sz w:val="20"/>
                <w:szCs w:val="20"/>
              </w:rPr>
              <w:t>IDZ.261.2.10.2024</w:t>
            </w:r>
          </w:p>
        </w:tc>
        <w:tc>
          <w:tcPr>
            <w:tcW w:w="2520" w:type="dxa"/>
          </w:tcPr>
          <w:p w14:paraId="78F1D19E" w14:textId="59026EA2" w:rsidR="001664E0" w:rsidRPr="00822109" w:rsidRDefault="001664E0" w:rsidP="00822109">
            <w:pPr>
              <w:spacing w:line="276" w:lineRule="auto"/>
              <w:jc w:val="both"/>
              <w:rPr>
                <w:rFonts w:ascii="Arial" w:hAnsi="Arial" w:cs="Arial"/>
                <w:sz w:val="20"/>
                <w:szCs w:val="20"/>
              </w:rPr>
            </w:pPr>
          </w:p>
        </w:tc>
      </w:tr>
    </w:tbl>
    <w:p w14:paraId="5343AF3B" w14:textId="77777777" w:rsidR="001664E0" w:rsidRPr="00822109" w:rsidRDefault="001664E0" w:rsidP="00822109">
      <w:pPr>
        <w:spacing w:line="276" w:lineRule="auto"/>
        <w:jc w:val="both"/>
        <w:rPr>
          <w:rFonts w:ascii="Arial" w:hAnsi="Arial" w:cs="Arial"/>
          <w:b/>
          <w:sz w:val="20"/>
          <w:szCs w:val="20"/>
        </w:rPr>
      </w:pPr>
    </w:p>
    <w:p w14:paraId="66A639A1" w14:textId="77777777" w:rsidR="001664E0" w:rsidRPr="00822109" w:rsidRDefault="001664E0" w:rsidP="00822109">
      <w:pPr>
        <w:spacing w:line="276" w:lineRule="auto"/>
        <w:jc w:val="both"/>
        <w:rPr>
          <w:rFonts w:ascii="Arial" w:hAnsi="Arial" w:cs="Arial"/>
          <w:b/>
          <w:sz w:val="20"/>
          <w:szCs w:val="20"/>
        </w:rPr>
      </w:pPr>
      <w:r w:rsidRPr="00822109">
        <w:rPr>
          <w:rFonts w:ascii="Arial" w:hAnsi="Arial" w:cs="Arial"/>
          <w:b/>
          <w:sz w:val="20"/>
          <w:szCs w:val="20"/>
        </w:rPr>
        <w:t>Nazwa zamówienia :</w:t>
      </w:r>
    </w:p>
    <w:p w14:paraId="11FDD578" w14:textId="77777777" w:rsidR="00810902" w:rsidRPr="00822109" w:rsidRDefault="00810902"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51F3195C" w14:textId="77777777" w:rsidR="00810902" w:rsidRPr="00822109" w:rsidRDefault="00810902" w:rsidP="00822109">
      <w:pPr>
        <w:spacing w:line="276" w:lineRule="auto"/>
        <w:jc w:val="both"/>
        <w:rPr>
          <w:rFonts w:ascii="Arial" w:hAnsi="Arial" w:cs="Arial"/>
          <w:b/>
          <w:sz w:val="20"/>
          <w:szCs w:val="20"/>
          <w:bdr w:val="none" w:sz="0" w:space="0" w:color="auto" w:frame="1"/>
          <w:shd w:val="clear" w:color="auto" w:fill="FFFFFF"/>
        </w:rPr>
      </w:pPr>
    </w:p>
    <w:p w14:paraId="7620C42C" w14:textId="77777777" w:rsidR="00B460B2" w:rsidRPr="00822109" w:rsidRDefault="00B460B2" w:rsidP="00822109">
      <w:pPr>
        <w:spacing w:line="276" w:lineRule="auto"/>
        <w:jc w:val="both"/>
        <w:rPr>
          <w:rFonts w:ascii="Arial" w:hAnsi="Arial" w:cs="Arial"/>
          <w:b/>
          <w:sz w:val="20"/>
          <w:szCs w:val="20"/>
          <w:bdr w:val="none" w:sz="0" w:space="0" w:color="auto" w:frame="1"/>
          <w:shd w:val="clear" w:color="auto" w:fill="FFFFFF"/>
        </w:rPr>
      </w:pPr>
    </w:p>
    <w:p w14:paraId="6212BF72" w14:textId="77777777" w:rsidR="00B460B2" w:rsidRPr="00822109" w:rsidRDefault="00331EF9"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 xml:space="preserve">1) </w:t>
      </w:r>
      <w:r w:rsidR="00B460B2" w:rsidRPr="00822109">
        <w:rPr>
          <w:rFonts w:ascii="Arial" w:hAnsi="Arial" w:cs="Arial"/>
          <w:b/>
          <w:bCs/>
          <w:sz w:val="20"/>
          <w:szCs w:val="20"/>
        </w:rPr>
        <w:t>Wykaz wykonanych robót budowlanych polegających na budowie, przebudowie lub rozbudowie instalacji do wytwarzania energii elektrycznej i cieplnej w kogeneracji.</w:t>
      </w: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19"/>
        <w:gridCol w:w="1304"/>
        <w:gridCol w:w="1674"/>
        <w:gridCol w:w="1558"/>
        <w:gridCol w:w="2694"/>
      </w:tblGrid>
      <w:tr w:rsidR="00B460B2" w:rsidRPr="00822109" w14:paraId="1D2C8871" w14:textId="77777777" w:rsidTr="00523023">
        <w:trPr>
          <w:trHeight w:val="1179"/>
          <w:jc w:val="center"/>
        </w:trPr>
        <w:tc>
          <w:tcPr>
            <w:tcW w:w="282" w:type="pct"/>
            <w:shd w:val="clear" w:color="auto" w:fill="D9D9D9"/>
            <w:tcMar>
              <w:left w:w="57" w:type="dxa"/>
              <w:right w:w="57" w:type="dxa"/>
            </w:tcMar>
            <w:vAlign w:val="center"/>
          </w:tcPr>
          <w:p w14:paraId="0447752C"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L.p.</w:t>
            </w:r>
          </w:p>
        </w:tc>
        <w:tc>
          <w:tcPr>
            <w:tcW w:w="1108" w:type="pct"/>
            <w:shd w:val="clear" w:color="auto" w:fill="D9D9D9"/>
            <w:tcMar>
              <w:left w:w="28" w:type="dxa"/>
              <w:right w:w="28" w:type="dxa"/>
            </w:tcMar>
            <w:vAlign w:val="center"/>
          </w:tcPr>
          <w:p w14:paraId="4466DD05"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Przedmiot zamówienia (zakres rzeczowy)*</w:t>
            </w:r>
          </w:p>
        </w:tc>
        <w:tc>
          <w:tcPr>
            <w:tcW w:w="651" w:type="pct"/>
            <w:shd w:val="clear" w:color="auto" w:fill="D9D9D9"/>
            <w:tcMar>
              <w:left w:w="28" w:type="dxa"/>
              <w:right w:w="28" w:type="dxa"/>
            </w:tcMar>
            <w:vAlign w:val="center"/>
          </w:tcPr>
          <w:p w14:paraId="3939DFF5"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Wartość netto wykonanych robót</w:t>
            </w:r>
          </w:p>
        </w:tc>
        <w:tc>
          <w:tcPr>
            <w:tcW w:w="836" w:type="pct"/>
            <w:shd w:val="clear" w:color="auto" w:fill="D9D9D9"/>
            <w:vAlign w:val="center"/>
          </w:tcPr>
          <w:p w14:paraId="7C519D5B"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Zamawiający i miejsce wykonania zamówienia</w:t>
            </w:r>
          </w:p>
        </w:tc>
        <w:tc>
          <w:tcPr>
            <w:tcW w:w="778" w:type="pct"/>
            <w:shd w:val="clear" w:color="auto" w:fill="D9D9D9"/>
            <w:vAlign w:val="center"/>
          </w:tcPr>
          <w:p w14:paraId="620EA6B7"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Data wykonania zamówienia</w:t>
            </w:r>
          </w:p>
        </w:tc>
        <w:tc>
          <w:tcPr>
            <w:tcW w:w="1345" w:type="pct"/>
            <w:shd w:val="clear" w:color="auto" w:fill="D9D9D9"/>
            <w:vAlign w:val="center"/>
          </w:tcPr>
          <w:p w14:paraId="671EA1A8"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Oddane do dysponowania przez inne podmioty (nazwa podwykonawcy)**</w:t>
            </w:r>
          </w:p>
        </w:tc>
      </w:tr>
      <w:tr w:rsidR="00B460B2" w:rsidRPr="00822109" w14:paraId="04850403" w14:textId="77777777" w:rsidTr="00523023">
        <w:trPr>
          <w:trHeight w:val="564"/>
          <w:jc w:val="center"/>
        </w:trPr>
        <w:tc>
          <w:tcPr>
            <w:tcW w:w="282" w:type="pct"/>
            <w:vAlign w:val="center"/>
          </w:tcPr>
          <w:p w14:paraId="507B2BCB"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1</w:t>
            </w:r>
          </w:p>
        </w:tc>
        <w:tc>
          <w:tcPr>
            <w:tcW w:w="1108" w:type="pct"/>
            <w:vAlign w:val="center"/>
          </w:tcPr>
          <w:p w14:paraId="204BF54C"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651" w:type="pct"/>
            <w:vAlign w:val="center"/>
          </w:tcPr>
          <w:p w14:paraId="1D0E2354"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836" w:type="pct"/>
            <w:vAlign w:val="center"/>
          </w:tcPr>
          <w:p w14:paraId="426E0244"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78" w:type="pct"/>
            <w:vAlign w:val="center"/>
          </w:tcPr>
          <w:p w14:paraId="1159BFC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345" w:type="pct"/>
            <w:vAlign w:val="center"/>
          </w:tcPr>
          <w:p w14:paraId="3B1DE27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r w:rsidR="00B460B2" w:rsidRPr="00822109" w14:paraId="508C8D7D" w14:textId="77777777" w:rsidTr="00523023">
        <w:trPr>
          <w:trHeight w:val="417"/>
          <w:jc w:val="center"/>
        </w:trPr>
        <w:tc>
          <w:tcPr>
            <w:tcW w:w="282" w:type="pct"/>
            <w:vAlign w:val="center"/>
          </w:tcPr>
          <w:p w14:paraId="7DF79D56" w14:textId="77777777" w:rsidR="00B460B2" w:rsidRPr="00822109" w:rsidRDefault="00BD61A5" w:rsidP="008C65EC">
            <w:pPr>
              <w:widowControl/>
              <w:shd w:val="clear" w:color="auto" w:fill="FFFFFF"/>
              <w:tabs>
                <w:tab w:val="left" w:pos="715"/>
              </w:tabs>
              <w:spacing w:before="5" w:line="276" w:lineRule="auto"/>
              <w:jc w:val="both"/>
              <w:rPr>
                <w:rFonts w:ascii="Arial" w:hAnsi="Arial" w:cs="Arial"/>
                <w:bCs/>
                <w:sz w:val="20"/>
                <w:szCs w:val="20"/>
              </w:rPr>
            </w:pPr>
            <w:r>
              <w:rPr>
                <w:rFonts w:ascii="Arial" w:hAnsi="Arial" w:cs="Arial"/>
                <w:bCs/>
                <w:sz w:val="20"/>
                <w:szCs w:val="20"/>
              </w:rPr>
              <w:t xml:space="preserve">2. </w:t>
            </w:r>
          </w:p>
        </w:tc>
        <w:tc>
          <w:tcPr>
            <w:tcW w:w="1108" w:type="pct"/>
            <w:vAlign w:val="center"/>
          </w:tcPr>
          <w:p w14:paraId="1F5BD99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651" w:type="pct"/>
            <w:vAlign w:val="center"/>
          </w:tcPr>
          <w:p w14:paraId="21B643C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836" w:type="pct"/>
            <w:vAlign w:val="center"/>
          </w:tcPr>
          <w:p w14:paraId="6851FFC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78" w:type="pct"/>
            <w:vAlign w:val="center"/>
          </w:tcPr>
          <w:p w14:paraId="2CCF609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345" w:type="pct"/>
            <w:vAlign w:val="center"/>
          </w:tcPr>
          <w:p w14:paraId="2ABA84FC"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bl>
    <w:p w14:paraId="3B1CDB5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p w14:paraId="5D18484A"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 Nazwa instalacji, moc, producent.</w:t>
      </w:r>
    </w:p>
    <w:p w14:paraId="079A1FFE" w14:textId="77777777" w:rsidR="00B460B2"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**Kolumnę należy wypełnić, jeżeli Wykonawcą roboty budowlanej lub usługi był podmiot inny niż składający ofertę. Wykonawca w takiej sytuacji zobowiązany jest udowodnić Zamawiającemu, iż będzie dysponował jego wiedzą i doświadczeniem, w szczególności przedstawiając w tym celu pisemne zobowiązanie tego podmiotu do oddania mu wskazanych zasobów na okres korzystania</w:t>
      </w:r>
      <w:r w:rsidR="00B35AF9">
        <w:rPr>
          <w:rFonts w:ascii="Arial" w:hAnsi="Arial" w:cs="Arial"/>
          <w:bCs/>
          <w:sz w:val="20"/>
          <w:szCs w:val="20"/>
        </w:rPr>
        <w:t xml:space="preserve">   </w:t>
      </w:r>
      <w:r w:rsidR="00C259D2">
        <w:rPr>
          <w:rFonts w:ascii="Arial" w:hAnsi="Arial" w:cs="Arial"/>
          <w:bCs/>
          <w:sz w:val="20"/>
          <w:szCs w:val="20"/>
        </w:rPr>
        <w:t xml:space="preserve">               </w:t>
      </w:r>
      <w:r w:rsidR="00B35AF9">
        <w:rPr>
          <w:rFonts w:ascii="Arial" w:hAnsi="Arial" w:cs="Arial"/>
          <w:bCs/>
          <w:sz w:val="20"/>
          <w:szCs w:val="20"/>
        </w:rPr>
        <w:t xml:space="preserve"> </w:t>
      </w:r>
      <w:r w:rsidRPr="00822109">
        <w:rPr>
          <w:rFonts w:ascii="Arial" w:hAnsi="Arial" w:cs="Arial"/>
          <w:bCs/>
          <w:sz w:val="20"/>
          <w:szCs w:val="20"/>
        </w:rPr>
        <w:t>z nich przy wykonaniu zamówienia wg załącznika nr 2 do SWZ.</w:t>
      </w:r>
    </w:p>
    <w:p w14:paraId="3ECA165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p>
    <w:p w14:paraId="69C7AA85"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2BE5A2E2" w14:textId="77777777" w:rsidR="00B460B2" w:rsidRPr="00822109" w:rsidRDefault="00331EF9"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 xml:space="preserve">2) </w:t>
      </w:r>
      <w:r w:rsidR="00B460B2" w:rsidRPr="00822109">
        <w:rPr>
          <w:rFonts w:ascii="Arial" w:hAnsi="Arial" w:cs="Arial"/>
          <w:b/>
          <w:bCs/>
          <w:sz w:val="20"/>
          <w:szCs w:val="20"/>
        </w:rPr>
        <w:t xml:space="preserve">Wykaz wykonanych robót budowlanych polegających na budowie kotła gazowego o mocy co najmniej </w:t>
      </w:r>
      <w:r w:rsidR="00634453" w:rsidRPr="00822109">
        <w:rPr>
          <w:rFonts w:ascii="Arial" w:hAnsi="Arial" w:cs="Arial"/>
          <w:b/>
          <w:bCs/>
          <w:sz w:val="20"/>
          <w:szCs w:val="20"/>
        </w:rPr>
        <w:t>1</w:t>
      </w:r>
      <w:r w:rsidR="00B460B2" w:rsidRPr="00822109">
        <w:rPr>
          <w:rFonts w:ascii="Arial" w:hAnsi="Arial" w:cs="Arial"/>
          <w:b/>
          <w:bCs/>
          <w:sz w:val="20"/>
          <w:szCs w:val="20"/>
        </w:rPr>
        <w:t xml:space="preserve"> MW </w:t>
      </w:r>
    </w:p>
    <w:tbl>
      <w:tblPr>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6"/>
        <w:gridCol w:w="1559"/>
        <w:gridCol w:w="1859"/>
        <w:gridCol w:w="1409"/>
        <w:gridCol w:w="2499"/>
      </w:tblGrid>
      <w:tr w:rsidR="00B460B2" w:rsidRPr="00822109" w14:paraId="079BC364" w14:textId="77777777" w:rsidTr="00523023">
        <w:trPr>
          <w:trHeight w:val="1179"/>
          <w:jc w:val="center"/>
        </w:trPr>
        <w:tc>
          <w:tcPr>
            <w:tcW w:w="286" w:type="pct"/>
            <w:shd w:val="clear" w:color="auto" w:fill="D9D9D9"/>
            <w:tcMar>
              <w:left w:w="57" w:type="dxa"/>
              <w:right w:w="57" w:type="dxa"/>
            </w:tcMar>
            <w:vAlign w:val="center"/>
          </w:tcPr>
          <w:p w14:paraId="23A68787"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L.p.</w:t>
            </w:r>
          </w:p>
        </w:tc>
        <w:tc>
          <w:tcPr>
            <w:tcW w:w="1005" w:type="pct"/>
            <w:shd w:val="clear" w:color="auto" w:fill="D9D9D9"/>
            <w:tcMar>
              <w:left w:w="28" w:type="dxa"/>
              <w:right w:w="28" w:type="dxa"/>
            </w:tcMar>
            <w:vAlign w:val="center"/>
          </w:tcPr>
          <w:p w14:paraId="46AA0E33"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Przedmiot zamówienia (zakres rzeczowy)*</w:t>
            </w:r>
          </w:p>
        </w:tc>
        <w:tc>
          <w:tcPr>
            <w:tcW w:w="789" w:type="pct"/>
            <w:shd w:val="clear" w:color="auto" w:fill="D9D9D9"/>
            <w:tcMar>
              <w:left w:w="28" w:type="dxa"/>
              <w:right w:w="28" w:type="dxa"/>
            </w:tcMar>
            <w:vAlign w:val="center"/>
          </w:tcPr>
          <w:p w14:paraId="04EF914C"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Wartość netto wykonanych robót</w:t>
            </w:r>
          </w:p>
        </w:tc>
        <w:tc>
          <w:tcPr>
            <w:tcW w:w="941" w:type="pct"/>
            <w:shd w:val="clear" w:color="auto" w:fill="D9D9D9"/>
            <w:vAlign w:val="center"/>
          </w:tcPr>
          <w:p w14:paraId="75A5D11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Zamawiający i miejsce wykonania zamówienia</w:t>
            </w:r>
          </w:p>
        </w:tc>
        <w:tc>
          <w:tcPr>
            <w:tcW w:w="713" w:type="pct"/>
            <w:shd w:val="clear" w:color="auto" w:fill="D9D9D9"/>
            <w:vAlign w:val="center"/>
          </w:tcPr>
          <w:p w14:paraId="75547B29"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Data wykonania zamówienia</w:t>
            </w:r>
          </w:p>
        </w:tc>
        <w:tc>
          <w:tcPr>
            <w:tcW w:w="1265" w:type="pct"/>
            <w:shd w:val="clear" w:color="auto" w:fill="D9D9D9"/>
            <w:vAlign w:val="center"/>
          </w:tcPr>
          <w:p w14:paraId="4505B91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Oddane do dysponowania przez inne podmioty (nazwa podwykonawcy)**</w:t>
            </w:r>
          </w:p>
        </w:tc>
      </w:tr>
      <w:tr w:rsidR="00B460B2" w:rsidRPr="00822109" w14:paraId="14689D39" w14:textId="77777777" w:rsidTr="00523023">
        <w:trPr>
          <w:trHeight w:val="564"/>
          <w:jc w:val="center"/>
        </w:trPr>
        <w:tc>
          <w:tcPr>
            <w:tcW w:w="286" w:type="pct"/>
            <w:vAlign w:val="center"/>
          </w:tcPr>
          <w:p w14:paraId="7DA380BB"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1</w:t>
            </w:r>
          </w:p>
        </w:tc>
        <w:tc>
          <w:tcPr>
            <w:tcW w:w="1005" w:type="pct"/>
            <w:vAlign w:val="center"/>
          </w:tcPr>
          <w:p w14:paraId="048E88F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89" w:type="pct"/>
            <w:vAlign w:val="center"/>
          </w:tcPr>
          <w:p w14:paraId="6B29F98B"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941" w:type="pct"/>
            <w:vAlign w:val="center"/>
          </w:tcPr>
          <w:p w14:paraId="44574D1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13" w:type="pct"/>
            <w:vAlign w:val="center"/>
          </w:tcPr>
          <w:p w14:paraId="643483E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265" w:type="pct"/>
            <w:vAlign w:val="center"/>
          </w:tcPr>
          <w:p w14:paraId="4DB42E7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r w:rsidR="00B460B2" w:rsidRPr="00822109" w14:paraId="42C95CCD" w14:textId="77777777" w:rsidTr="00523023">
        <w:trPr>
          <w:trHeight w:val="417"/>
          <w:jc w:val="center"/>
        </w:trPr>
        <w:tc>
          <w:tcPr>
            <w:tcW w:w="286" w:type="pct"/>
            <w:vAlign w:val="center"/>
          </w:tcPr>
          <w:p w14:paraId="0C645A7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w:t>
            </w:r>
          </w:p>
        </w:tc>
        <w:tc>
          <w:tcPr>
            <w:tcW w:w="1005" w:type="pct"/>
            <w:vAlign w:val="center"/>
          </w:tcPr>
          <w:p w14:paraId="00EE6683"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89" w:type="pct"/>
            <w:vAlign w:val="center"/>
          </w:tcPr>
          <w:p w14:paraId="54DF71A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941" w:type="pct"/>
            <w:vAlign w:val="center"/>
          </w:tcPr>
          <w:p w14:paraId="1B18DBA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713" w:type="pct"/>
            <w:vAlign w:val="center"/>
          </w:tcPr>
          <w:p w14:paraId="23AE965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265" w:type="pct"/>
            <w:vAlign w:val="center"/>
          </w:tcPr>
          <w:p w14:paraId="7BCB56A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bl>
    <w:p w14:paraId="41FA0D99"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p w14:paraId="30E87A5A"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 Nazwa instalacji, moc, producent.</w:t>
      </w:r>
    </w:p>
    <w:p w14:paraId="61AAAB6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**Kolumnę należy wypełnić, jeżeli Wykonawcą roboty budowlanej</w:t>
      </w:r>
      <w:r w:rsidR="00420DFE">
        <w:rPr>
          <w:rFonts w:ascii="Arial" w:hAnsi="Arial" w:cs="Arial"/>
          <w:bCs/>
          <w:sz w:val="20"/>
          <w:szCs w:val="20"/>
        </w:rPr>
        <w:t xml:space="preserve"> </w:t>
      </w:r>
      <w:r w:rsidRPr="00822109">
        <w:rPr>
          <w:rFonts w:ascii="Arial" w:hAnsi="Arial" w:cs="Arial"/>
          <w:bCs/>
          <w:sz w:val="20"/>
          <w:szCs w:val="20"/>
        </w:rPr>
        <w:t>był podmiot inny niż składający ofertę. Wykonawca w takiej sytuacji zobowiązany jest udowodnić Zamawiającemu, iż będzie dysponował jego wiedzą i doświadczeniem, w szczególności przedstawiając w tym celu pisemne zobowiązanie tego podmiotu do oddania mu wskazanych zasobów na okres korzystania z nich przy wykonaniu zamówienia wg załącznika nr 2 do SWZ.</w:t>
      </w:r>
    </w:p>
    <w:p w14:paraId="6B7D9C8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p>
    <w:p w14:paraId="4CEABD49" w14:textId="77777777" w:rsidR="00B460B2" w:rsidRPr="00822109" w:rsidRDefault="00B460B2" w:rsidP="00125564">
      <w:pPr>
        <w:widowControl/>
        <w:numPr>
          <w:ilvl w:val="1"/>
          <w:numId w:val="12"/>
        </w:numPr>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Wyka</w:t>
      </w:r>
      <w:r w:rsidR="005E6F5B">
        <w:rPr>
          <w:rFonts w:ascii="Arial" w:hAnsi="Arial" w:cs="Arial"/>
          <w:b/>
          <w:bCs/>
          <w:sz w:val="20"/>
          <w:szCs w:val="20"/>
        </w:rPr>
        <w:t>z wykonanych usług serwisowych a</w:t>
      </w:r>
      <w:r w:rsidRPr="00822109">
        <w:rPr>
          <w:rFonts w:ascii="Arial" w:hAnsi="Arial" w:cs="Arial"/>
          <w:b/>
          <w:bCs/>
          <w:sz w:val="20"/>
          <w:szCs w:val="20"/>
        </w:rPr>
        <w:t>gregatów kogen</w:t>
      </w:r>
      <w:r w:rsidR="00FF194C" w:rsidRPr="00822109">
        <w:rPr>
          <w:rFonts w:ascii="Arial" w:hAnsi="Arial" w:cs="Arial"/>
          <w:b/>
          <w:bCs/>
          <w:sz w:val="20"/>
          <w:szCs w:val="20"/>
        </w:rPr>
        <w:t>eracyjnych z silnikami gazowymi</w:t>
      </w:r>
      <w:r w:rsidRPr="00822109">
        <w:rPr>
          <w:rFonts w:ascii="Arial" w:hAnsi="Arial" w:cs="Arial"/>
          <w:b/>
          <w:bCs/>
          <w:sz w:val="20"/>
          <w:szCs w:val="20"/>
        </w:rPr>
        <w:t>.</w:t>
      </w:r>
    </w:p>
    <w:tbl>
      <w:tblPr>
        <w:tblW w:w="4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32"/>
        <w:gridCol w:w="2841"/>
        <w:gridCol w:w="2717"/>
      </w:tblGrid>
      <w:tr w:rsidR="00B460B2" w:rsidRPr="00822109" w14:paraId="6766CA17" w14:textId="77777777" w:rsidTr="00FF194C">
        <w:trPr>
          <w:trHeight w:val="1179"/>
          <w:jc w:val="center"/>
        </w:trPr>
        <w:tc>
          <w:tcPr>
            <w:tcW w:w="338" w:type="pct"/>
            <w:shd w:val="clear" w:color="auto" w:fill="D9D9D9"/>
            <w:tcMar>
              <w:left w:w="57" w:type="dxa"/>
              <w:right w:w="57" w:type="dxa"/>
            </w:tcMar>
            <w:vAlign w:val="center"/>
          </w:tcPr>
          <w:p w14:paraId="646C760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lastRenderedPageBreak/>
              <w:t>L.p.</w:t>
            </w:r>
          </w:p>
        </w:tc>
        <w:tc>
          <w:tcPr>
            <w:tcW w:w="1336" w:type="pct"/>
            <w:shd w:val="clear" w:color="auto" w:fill="D9D9D9"/>
            <w:tcMar>
              <w:left w:w="28" w:type="dxa"/>
              <w:right w:w="28" w:type="dxa"/>
            </w:tcMar>
            <w:vAlign w:val="center"/>
          </w:tcPr>
          <w:p w14:paraId="2FF9DD7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Przedmiot zamówienia (zakres rzeczowy)*</w:t>
            </w:r>
          </w:p>
        </w:tc>
        <w:tc>
          <w:tcPr>
            <w:tcW w:w="1700" w:type="pct"/>
            <w:shd w:val="clear" w:color="auto" w:fill="D9D9D9"/>
            <w:vAlign w:val="center"/>
          </w:tcPr>
          <w:p w14:paraId="1FB0F02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Zamawiający i miejsce wykonania zamówienia</w:t>
            </w:r>
          </w:p>
        </w:tc>
        <w:tc>
          <w:tcPr>
            <w:tcW w:w="1626" w:type="pct"/>
            <w:shd w:val="clear" w:color="auto" w:fill="D9D9D9"/>
            <w:vAlign w:val="center"/>
          </w:tcPr>
          <w:p w14:paraId="61FAA3B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Data wykonania zamówienia</w:t>
            </w:r>
          </w:p>
        </w:tc>
      </w:tr>
      <w:tr w:rsidR="00B460B2" w:rsidRPr="00822109" w14:paraId="0AB4739B" w14:textId="77777777" w:rsidTr="00FF194C">
        <w:trPr>
          <w:trHeight w:val="564"/>
          <w:jc w:val="center"/>
        </w:trPr>
        <w:tc>
          <w:tcPr>
            <w:tcW w:w="338" w:type="pct"/>
            <w:vAlign w:val="center"/>
          </w:tcPr>
          <w:p w14:paraId="6D63B9C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1</w:t>
            </w:r>
          </w:p>
        </w:tc>
        <w:tc>
          <w:tcPr>
            <w:tcW w:w="1336" w:type="pct"/>
            <w:vAlign w:val="center"/>
          </w:tcPr>
          <w:p w14:paraId="25DC11CB"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700" w:type="pct"/>
            <w:vAlign w:val="center"/>
          </w:tcPr>
          <w:p w14:paraId="06A35943"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626" w:type="pct"/>
            <w:vAlign w:val="center"/>
          </w:tcPr>
          <w:p w14:paraId="43A421E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r w:rsidR="00B460B2" w:rsidRPr="00822109" w14:paraId="0C028DC8" w14:textId="77777777" w:rsidTr="00FF194C">
        <w:trPr>
          <w:trHeight w:val="417"/>
          <w:jc w:val="center"/>
        </w:trPr>
        <w:tc>
          <w:tcPr>
            <w:tcW w:w="338" w:type="pct"/>
            <w:vAlign w:val="center"/>
          </w:tcPr>
          <w:p w14:paraId="47C3C3FF" w14:textId="77777777" w:rsidR="00B460B2" w:rsidRPr="00822109" w:rsidRDefault="006366BE" w:rsidP="006366BE">
            <w:pPr>
              <w:widowControl/>
              <w:shd w:val="clear" w:color="auto" w:fill="FFFFFF"/>
              <w:tabs>
                <w:tab w:val="left" w:pos="715"/>
              </w:tabs>
              <w:spacing w:before="5" w:line="276" w:lineRule="auto"/>
              <w:jc w:val="both"/>
              <w:rPr>
                <w:rFonts w:ascii="Arial" w:hAnsi="Arial" w:cs="Arial"/>
                <w:bCs/>
                <w:sz w:val="20"/>
                <w:szCs w:val="20"/>
              </w:rPr>
            </w:pPr>
            <w:r>
              <w:rPr>
                <w:rFonts w:ascii="Arial" w:hAnsi="Arial" w:cs="Arial"/>
                <w:bCs/>
                <w:sz w:val="20"/>
                <w:szCs w:val="20"/>
              </w:rPr>
              <w:t>2</w:t>
            </w:r>
          </w:p>
        </w:tc>
        <w:tc>
          <w:tcPr>
            <w:tcW w:w="1336" w:type="pct"/>
            <w:vAlign w:val="center"/>
          </w:tcPr>
          <w:p w14:paraId="3C42DA7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700" w:type="pct"/>
            <w:vAlign w:val="center"/>
          </w:tcPr>
          <w:p w14:paraId="6BC2DB7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c>
          <w:tcPr>
            <w:tcW w:w="1626" w:type="pct"/>
            <w:vAlign w:val="center"/>
          </w:tcPr>
          <w:p w14:paraId="2D6B64B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tc>
      </w:tr>
    </w:tbl>
    <w:p w14:paraId="5905DCF7"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p>
    <w:p w14:paraId="50FAC91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 Nazwa instalacji, moc, producent</w:t>
      </w:r>
      <w:r w:rsidR="006366BE">
        <w:rPr>
          <w:rFonts w:ascii="Arial" w:hAnsi="Arial" w:cs="Arial"/>
          <w:bCs/>
          <w:sz w:val="20"/>
          <w:szCs w:val="20"/>
        </w:rPr>
        <w:t xml:space="preserve"> silnika </w:t>
      </w:r>
    </w:p>
    <w:p w14:paraId="4002787D" w14:textId="77777777" w:rsidR="006366BE" w:rsidRDefault="006366BE" w:rsidP="006366BE">
      <w:pPr>
        <w:widowControl/>
        <w:shd w:val="clear" w:color="auto" w:fill="FFFFFF"/>
        <w:tabs>
          <w:tab w:val="left" w:pos="715"/>
        </w:tabs>
        <w:spacing w:before="5" w:line="276" w:lineRule="auto"/>
        <w:jc w:val="both"/>
        <w:rPr>
          <w:rFonts w:ascii="Arial" w:hAnsi="Arial" w:cs="Arial"/>
          <w:bCs/>
          <w:sz w:val="20"/>
          <w:szCs w:val="20"/>
        </w:rPr>
      </w:pPr>
    </w:p>
    <w:p w14:paraId="39D51F2A" w14:textId="77777777" w:rsidR="006366BE" w:rsidRPr="006366BE" w:rsidRDefault="006366BE" w:rsidP="006366BE">
      <w:pPr>
        <w:widowControl/>
        <w:shd w:val="clear" w:color="auto" w:fill="FFFFFF"/>
        <w:tabs>
          <w:tab w:val="left" w:pos="715"/>
        </w:tabs>
        <w:spacing w:before="5" w:line="276" w:lineRule="auto"/>
        <w:jc w:val="both"/>
        <w:rPr>
          <w:rFonts w:ascii="Arial" w:hAnsi="Arial" w:cs="Arial"/>
          <w:bCs/>
          <w:sz w:val="20"/>
          <w:szCs w:val="20"/>
        </w:rPr>
      </w:pPr>
      <w:r w:rsidRPr="006366BE">
        <w:rPr>
          <w:rFonts w:ascii="Arial" w:hAnsi="Arial" w:cs="Arial"/>
          <w:bCs/>
          <w:sz w:val="20"/>
          <w:szCs w:val="20"/>
        </w:rPr>
        <w:t xml:space="preserve">Wykonawca jest zobowiązany załączyć dokumenty potwierdzające należyte wykonanie wskazanych powyżej robót budowlanych </w:t>
      </w:r>
      <w:r>
        <w:rPr>
          <w:rFonts w:ascii="Arial" w:hAnsi="Arial" w:cs="Arial"/>
          <w:bCs/>
          <w:sz w:val="20"/>
          <w:szCs w:val="20"/>
        </w:rPr>
        <w:t>i</w:t>
      </w:r>
      <w:r w:rsidR="00420DFE">
        <w:rPr>
          <w:rFonts w:ascii="Arial" w:hAnsi="Arial" w:cs="Arial"/>
          <w:bCs/>
          <w:sz w:val="20"/>
          <w:szCs w:val="20"/>
        </w:rPr>
        <w:t xml:space="preserve"> </w:t>
      </w:r>
      <w:r>
        <w:rPr>
          <w:rFonts w:ascii="Arial" w:hAnsi="Arial" w:cs="Arial"/>
          <w:bCs/>
          <w:sz w:val="20"/>
          <w:szCs w:val="20"/>
        </w:rPr>
        <w:t xml:space="preserve">usług </w:t>
      </w:r>
      <w:r w:rsidRPr="006366BE">
        <w:rPr>
          <w:rFonts w:ascii="Arial" w:hAnsi="Arial" w:cs="Arial"/>
          <w:bCs/>
          <w:sz w:val="20"/>
          <w:szCs w:val="20"/>
        </w:rPr>
        <w:t>(w szczególności informacji czy roboty te zostały wykonane zgodnie z przepisami prawa budowlanego i prawidłowo ukończone</w:t>
      </w:r>
      <w:r>
        <w:rPr>
          <w:rFonts w:ascii="Arial" w:hAnsi="Arial" w:cs="Arial"/>
          <w:bCs/>
          <w:sz w:val="20"/>
          <w:szCs w:val="20"/>
        </w:rPr>
        <w:t xml:space="preserve"> a usługi były wykonywane</w:t>
      </w:r>
      <w:r w:rsidR="00B35AF9">
        <w:rPr>
          <w:rFonts w:ascii="Arial" w:hAnsi="Arial" w:cs="Arial"/>
          <w:bCs/>
          <w:sz w:val="20"/>
          <w:szCs w:val="20"/>
        </w:rPr>
        <w:t xml:space="preserve">    </w:t>
      </w:r>
      <w:r w:rsidR="000F5CF3">
        <w:rPr>
          <w:rFonts w:ascii="Arial" w:hAnsi="Arial" w:cs="Arial"/>
          <w:bCs/>
          <w:sz w:val="20"/>
          <w:szCs w:val="20"/>
        </w:rPr>
        <w:t xml:space="preserve"> </w:t>
      </w:r>
      <w:r w:rsidR="00C259D2">
        <w:rPr>
          <w:rFonts w:ascii="Arial" w:hAnsi="Arial" w:cs="Arial"/>
          <w:bCs/>
          <w:sz w:val="20"/>
          <w:szCs w:val="20"/>
        </w:rPr>
        <w:t xml:space="preserve">                     </w:t>
      </w:r>
      <w:r>
        <w:rPr>
          <w:rFonts w:ascii="Arial" w:hAnsi="Arial" w:cs="Arial"/>
          <w:bCs/>
          <w:sz w:val="20"/>
          <w:szCs w:val="20"/>
        </w:rPr>
        <w:t xml:space="preserve">z należytą starannością ), </w:t>
      </w:r>
      <w:r w:rsidRPr="006366BE">
        <w:rPr>
          <w:rFonts w:ascii="Arial" w:hAnsi="Arial" w:cs="Arial"/>
          <w:bCs/>
          <w:sz w:val="20"/>
          <w:szCs w:val="20"/>
        </w:rPr>
        <w:t>. Dowodami tymi są: referencje bądź inne dokumenty wystawione przez podmiot, na rzecz którego roboty budowlane były wykonywane bądź inne dokumenty, jeżeli</w:t>
      </w:r>
      <w:r w:rsidR="00B35AF9">
        <w:rPr>
          <w:rFonts w:ascii="Arial" w:hAnsi="Arial" w:cs="Arial"/>
          <w:bCs/>
          <w:sz w:val="20"/>
          <w:szCs w:val="20"/>
        </w:rPr>
        <w:t xml:space="preserve">  </w:t>
      </w:r>
      <w:r w:rsidR="00C259D2">
        <w:rPr>
          <w:rFonts w:ascii="Arial" w:hAnsi="Arial" w:cs="Arial"/>
          <w:bCs/>
          <w:sz w:val="20"/>
          <w:szCs w:val="20"/>
        </w:rPr>
        <w:t xml:space="preserve">                        </w:t>
      </w:r>
      <w:r w:rsidRPr="006366BE">
        <w:rPr>
          <w:rFonts w:ascii="Arial" w:hAnsi="Arial" w:cs="Arial"/>
          <w:bCs/>
          <w:sz w:val="20"/>
          <w:szCs w:val="20"/>
        </w:rPr>
        <w:t>z uzasadnionej przyczyny o obiektywnym charakterze Wykonawca nie jest w stanie uzyskać dokumentów, o których mowa powyżej.</w:t>
      </w:r>
    </w:p>
    <w:p w14:paraId="40195A3C" w14:textId="77777777" w:rsidR="00FF194C" w:rsidRPr="00822109" w:rsidRDefault="006366BE" w:rsidP="006366BE">
      <w:pPr>
        <w:widowControl/>
        <w:shd w:val="clear" w:color="auto" w:fill="FFFFFF"/>
        <w:tabs>
          <w:tab w:val="left" w:pos="715"/>
        </w:tabs>
        <w:spacing w:before="5" w:line="276" w:lineRule="auto"/>
        <w:jc w:val="both"/>
        <w:rPr>
          <w:rFonts w:ascii="Arial" w:hAnsi="Arial" w:cs="Arial"/>
          <w:bCs/>
          <w:sz w:val="20"/>
          <w:szCs w:val="20"/>
        </w:rPr>
      </w:pP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r w:rsidRPr="006366BE">
        <w:rPr>
          <w:rFonts w:ascii="Arial" w:hAnsi="Arial" w:cs="Arial"/>
          <w:b/>
          <w:bCs/>
          <w:sz w:val="20"/>
          <w:szCs w:val="20"/>
        </w:rPr>
        <w:tab/>
      </w:r>
    </w:p>
    <w:p w14:paraId="27A790AE" w14:textId="77777777" w:rsidR="00EA24DC" w:rsidRPr="00822109" w:rsidRDefault="00EA24DC" w:rsidP="00822109">
      <w:pPr>
        <w:widowControl/>
        <w:shd w:val="clear" w:color="auto" w:fill="FFFFFF"/>
        <w:tabs>
          <w:tab w:val="left" w:pos="715"/>
        </w:tabs>
        <w:spacing w:before="5" w:line="276" w:lineRule="auto"/>
        <w:jc w:val="both"/>
        <w:rPr>
          <w:rFonts w:ascii="Arial" w:hAnsi="Arial" w:cs="Arial"/>
          <w:bCs/>
          <w:sz w:val="20"/>
          <w:szCs w:val="20"/>
        </w:rPr>
      </w:pPr>
    </w:p>
    <w:p w14:paraId="626637BA" w14:textId="77777777" w:rsidR="00EA24DC" w:rsidRPr="00822109" w:rsidRDefault="00EA24DC" w:rsidP="00822109">
      <w:pPr>
        <w:widowControl/>
        <w:shd w:val="clear" w:color="auto" w:fill="FFFFFF"/>
        <w:tabs>
          <w:tab w:val="left" w:pos="715"/>
        </w:tabs>
        <w:spacing w:before="5" w:line="276" w:lineRule="auto"/>
        <w:jc w:val="both"/>
        <w:rPr>
          <w:rFonts w:ascii="Arial" w:hAnsi="Arial" w:cs="Arial"/>
          <w:bCs/>
          <w:sz w:val="20"/>
          <w:szCs w:val="20"/>
        </w:rPr>
      </w:pPr>
    </w:p>
    <w:p w14:paraId="0674D695"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w:t>
      </w:r>
    </w:p>
    <w:p w14:paraId="4B58B6D8"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Cs/>
          <w:sz w:val="20"/>
          <w:szCs w:val="20"/>
        </w:rPr>
      </w:pPr>
      <w:r w:rsidRPr="00822109">
        <w:rPr>
          <w:rFonts w:ascii="Arial" w:hAnsi="Arial" w:cs="Arial"/>
          <w:bCs/>
          <w:sz w:val="20"/>
          <w:szCs w:val="20"/>
        </w:rPr>
        <w:t>(podpis osoby/osób właściwej/</w:t>
      </w:r>
      <w:proofErr w:type="spellStart"/>
      <w:r w:rsidRPr="00822109">
        <w:rPr>
          <w:rFonts w:ascii="Arial" w:hAnsi="Arial" w:cs="Arial"/>
          <w:bCs/>
          <w:sz w:val="20"/>
          <w:szCs w:val="20"/>
        </w:rPr>
        <w:t>ych</w:t>
      </w:r>
      <w:proofErr w:type="spellEnd"/>
      <w:r w:rsidRPr="00822109">
        <w:rPr>
          <w:rFonts w:ascii="Arial" w:hAnsi="Arial" w:cs="Arial"/>
          <w:bCs/>
          <w:sz w:val="20"/>
          <w:szCs w:val="20"/>
        </w:rPr>
        <w:t xml:space="preserve"> do reprezentowania Wykonawcy)</w:t>
      </w:r>
    </w:p>
    <w:p w14:paraId="256B5676" w14:textId="77777777" w:rsidR="000C6E95" w:rsidRPr="00822109" w:rsidRDefault="000C6E95" w:rsidP="00822109">
      <w:pPr>
        <w:spacing w:line="276" w:lineRule="auto"/>
        <w:jc w:val="both"/>
        <w:rPr>
          <w:rFonts w:ascii="Arial" w:hAnsi="Arial" w:cs="Arial"/>
          <w:b/>
          <w:bCs/>
          <w:sz w:val="20"/>
          <w:szCs w:val="20"/>
        </w:rPr>
      </w:pPr>
    </w:p>
    <w:p w14:paraId="21E0A61D" w14:textId="77777777" w:rsidR="00EA24DC" w:rsidRPr="00822109" w:rsidRDefault="00EA24DC" w:rsidP="00822109">
      <w:pPr>
        <w:spacing w:line="276" w:lineRule="auto"/>
        <w:jc w:val="both"/>
        <w:rPr>
          <w:rFonts w:ascii="Arial" w:hAnsi="Arial" w:cs="Arial"/>
          <w:b/>
          <w:sz w:val="20"/>
          <w:szCs w:val="20"/>
        </w:rPr>
      </w:pPr>
    </w:p>
    <w:p w14:paraId="425177AF" w14:textId="77777777" w:rsidR="00EA24DC" w:rsidRPr="00822109" w:rsidRDefault="00EA24DC" w:rsidP="00822109">
      <w:pPr>
        <w:spacing w:line="276" w:lineRule="auto"/>
        <w:jc w:val="both"/>
        <w:rPr>
          <w:rFonts w:ascii="Arial" w:hAnsi="Arial" w:cs="Arial"/>
          <w:b/>
          <w:sz w:val="20"/>
          <w:szCs w:val="20"/>
        </w:rPr>
      </w:pPr>
    </w:p>
    <w:p w14:paraId="4A69438C" w14:textId="77777777" w:rsidR="00EA24DC" w:rsidRPr="00822109" w:rsidRDefault="00EA24DC" w:rsidP="00822109">
      <w:pPr>
        <w:spacing w:line="276" w:lineRule="auto"/>
        <w:jc w:val="both"/>
        <w:rPr>
          <w:rFonts w:ascii="Arial" w:hAnsi="Arial" w:cs="Arial"/>
          <w:b/>
          <w:sz w:val="20"/>
          <w:szCs w:val="20"/>
        </w:rPr>
      </w:pPr>
    </w:p>
    <w:p w14:paraId="43513CEF" w14:textId="77777777" w:rsidR="00EA24DC" w:rsidRPr="00822109" w:rsidRDefault="00EA24DC" w:rsidP="00822109">
      <w:pPr>
        <w:spacing w:line="276" w:lineRule="auto"/>
        <w:jc w:val="both"/>
        <w:rPr>
          <w:rFonts w:ascii="Arial" w:hAnsi="Arial" w:cs="Arial"/>
          <w:b/>
          <w:sz w:val="20"/>
          <w:szCs w:val="20"/>
        </w:rPr>
      </w:pPr>
    </w:p>
    <w:p w14:paraId="1E9B65F5" w14:textId="77777777" w:rsidR="00EA24DC" w:rsidRPr="00822109" w:rsidRDefault="00EA24DC" w:rsidP="00822109">
      <w:pPr>
        <w:spacing w:line="276" w:lineRule="auto"/>
        <w:jc w:val="both"/>
        <w:rPr>
          <w:rFonts w:ascii="Arial" w:hAnsi="Arial" w:cs="Arial"/>
          <w:b/>
          <w:sz w:val="20"/>
          <w:szCs w:val="20"/>
        </w:rPr>
      </w:pPr>
    </w:p>
    <w:p w14:paraId="4AA32645" w14:textId="77777777" w:rsidR="00EA24DC" w:rsidRPr="00822109" w:rsidRDefault="00EA24DC" w:rsidP="00822109">
      <w:pPr>
        <w:spacing w:line="276" w:lineRule="auto"/>
        <w:jc w:val="both"/>
        <w:rPr>
          <w:rFonts w:ascii="Arial" w:hAnsi="Arial" w:cs="Arial"/>
          <w:b/>
          <w:sz w:val="20"/>
          <w:szCs w:val="20"/>
        </w:rPr>
      </w:pPr>
    </w:p>
    <w:p w14:paraId="6FFFFCBB" w14:textId="77777777" w:rsidR="00EA24DC" w:rsidRPr="00822109" w:rsidRDefault="00EA24DC" w:rsidP="00822109">
      <w:pPr>
        <w:spacing w:line="276" w:lineRule="auto"/>
        <w:jc w:val="both"/>
        <w:rPr>
          <w:rFonts w:ascii="Arial" w:hAnsi="Arial" w:cs="Arial"/>
          <w:b/>
          <w:sz w:val="20"/>
          <w:szCs w:val="20"/>
        </w:rPr>
      </w:pPr>
    </w:p>
    <w:p w14:paraId="4A8F7FB4" w14:textId="77777777" w:rsidR="00EA24DC" w:rsidRPr="00822109" w:rsidRDefault="00EA24DC" w:rsidP="00822109">
      <w:pPr>
        <w:spacing w:line="276" w:lineRule="auto"/>
        <w:jc w:val="both"/>
        <w:rPr>
          <w:rFonts w:ascii="Arial" w:hAnsi="Arial" w:cs="Arial"/>
          <w:b/>
          <w:sz w:val="20"/>
          <w:szCs w:val="20"/>
        </w:rPr>
      </w:pPr>
    </w:p>
    <w:p w14:paraId="7E22FA46" w14:textId="77777777" w:rsidR="00EA24DC" w:rsidRPr="00822109" w:rsidRDefault="00EA24DC" w:rsidP="00822109">
      <w:pPr>
        <w:spacing w:line="276" w:lineRule="auto"/>
        <w:jc w:val="both"/>
        <w:rPr>
          <w:rFonts w:ascii="Arial" w:hAnsi="Arial" w:cs="Arial"/>
          <w:b/>
          <w:sz w:val="20"/>
          <w:szCs w:val="20"/>
        </w:rPr>
      </w:pPr>
    </w:p>
    <w:p w14:paraId="1EE84020" w14:textId="77777777" w:rsidR="00EA24DC" w:rsidRPr="00822109" w:rsidRDefault="00EA24DC" w:rsidP="00822109">
      <w:pPr>
        <w:spacing w:line="276" w:lineRule="auto"/>
        <w:jc w:val="both"/>
        <w:rPr>
          <w:rFonts w:ascii="Arial" w:hAnsi="Arial" w:cs="Arial"/>
          <w:b/>
          <w:sz w:val="20"/>
          <w:szCs w:val="20"/>
        </w:rPr>
      </w:pPr>
    </w:p>
    <w:p w14:paraId="4EF0C64B" w14:textId="77777777" w:rsidR="00EA24DC" w:rsidRPr="00822109" w:rsidRDefault="00EA24DC" w:rsidP="00822109">
      <w:pPr>
        <w:spacing w:line="276" w:lineRule="auto"/>
        <w:jc w:val="both"/>
        <w:rPr>
          <w:rFonts w:ascii="Arial" w:hAnsi="Arial" w:cs="Arial"/>
          <w:b/>
          <w:sz w:val="20"/>
          <w:szCs w:val="20"/>
        </w:rPr>
      </w:pPr>
    </w:p>
    <w:p w14:paraId="05F40DB5" w14:textId="77777777" w:rsidR="00EA24DC" w:rsidRPr="00822109" w:rsidRDefault="00EA24DC" w:rsidP="00822109">
      <w:pPr>
        <w:spacing w:line="276" w:lineRule="auto"/>
        <w:jc w:val="both"/>
        <w:rPr>
          <w:rFonts w:ascii="Arial" w:hAnsi="Arial" w:cs="Arial"/>
          <w:b/>
          <w:sz w:val="20"/>
          <w:szCs w:val="20"/>
        </w:rPr>
      </w:pPr>
    </w:p>
    <w:p w14:paraId="7EBE7FCA" w14:textId="77777777" w:rsidR="00EA24DC" w:rsidRPr="00822109" w:rsidRDefault="00EA24DC" w:rsidP="00822109">
      <w:pPr>
        <w:spacing w:line="276" w:lineRule="auto"/>
        <w:jc w:val="both"/>
        <w:rPr>
          <w:rFonts w:ascii="Arial" w:hAnsi="Arial" w:cs="Arial"/>
          <w:b/>
          <w:sz w:val="20"/>
          <w:szCs w:val="20"/>
        </w:rPr>
      </w:pPr>
    </w:p>
    <w:p w14:paraId="6D395A92" w14:textId="77777777" w:rsidR="00EA24DC" w:rsidRPr="00822109" w:rsidRDefault="00EA24DC" w:rsidP="00822109">
      <w:pPr>
        <w:spacing w:line="276" w:lineRule="auto"/>
        <w:jc w:val="both"/>
        <w:rPr>
          <w:rFonts w:ascii="Arial" w:hAnsi="Arial" w:cs="Arial"/>
          <w:b/>
          <w:sz w:val="20"/>
          <w:szCs w:val="20"/>
        </w:rPr>
      </w:pPr>
    </w:p>
    <w:p w14:paraId="4C548C59" w14:textId="77777777" w:rsidR="00EA24DC" w:rsidRPr="00822109" w:rsidRDefault="00EA24DC" w:rsidP="00822109">
      <w:pPr>
        <w:spacing w:line="276" w:lineRule="auto"/>
        <w:jc w:val="both"/>
        <w:rPr>
          <w:rFonts w:ascii="Arial" w:hAnsi="Arial" w:cs="Arial"/>
          <w:b/>
          <w:sz w:val="20"/>
          <w:szCs w:val="20"/>
        </w:rPr>
      </w:pPr>
    </w:p>
    <w:p w14:paraId="62990F2B" w14:textId="77777777" w:rsidR="00EA24DC" w:rsidRPr="00822109" w:rsidRDefault="00EA24DC" w:rsidP="00822109">
      <w:pPr>
        <w:spacing w:line="276" w:lineRule="auto"/>
        <w:jc w:val="both"/>
        <w:rPr>
          <w:rFonts w:ascii="Arial" w:hAnsi="Arial" w:cs="Arial"/>
          <w:b/>
          <w:sz w:val="20"/>
          <w:szCs w:val="20"/>
        </w:rPr>
      </w:pPr>
    </w:p>
    <w:p w14:paraId="24E7C07C" w14:textId="77777777" w:rsidR="00EA24DC" w:rsidRPr="00822109" w:rsidRDefault="00EA24DC" w:rsidP="00822109">
      <w:pPr>
        <w:spacing w:line="276" w:lineRule="auto"/>
        <w:jc w:val="both"/>
        <w:rPr>
          <w:rFonts w:ascii="Arial" w:hAnsi="Arial" w:cs="Arial"/>
          <w:b/>
          <w:sz w:val="20"/>
          <w:szCs w:val="20"/>
        </w:rPr>
      </w:pPr>
    </w:p>
    <w:p w14:paraId="69D0230C" w14:textId="77777777" w:rsidR="00EA24DC" w:rsidRPr="00822109" w:rsidRDefault="00EA24DC" w:rsidP="00822109">
      <w:pPr>
        <w:spacing w:line="276" w:lineRule="auto"/>
        <w:jc w:val="both"/>
        <w:rPr>
          <w:rFonts w:ascii="Arial" w:hAnsi="Arial" w:cs="Arial"/>
          <w:b/>
          <w:sz w:val="20"/>
          <w:szCs w:val="20"/>
        </w:rPr>
      </w:pPr>
    </w:p>
    <w:p w14:paraId="70DD6091" w14:textId="77777777" w:rsidR="00EA24DC" w:rsidRPr="00822109" w:rsidRDefault="00EA24DC" w:rsidP="00822109">
      <w:pPr>
        <w:spacing w:line="276" w:lineRule="auto"/>
        <w:jc w:val="both"/>
        <w:rPr>
          <w:rFonts w:ascii="Arial" w:hAnsi="Arial" w:cs="Arial"/>
          <w:b/>
          <w:sz w:val="20"/>
          <w:szCs w:val="20"/>
        </w:rPr>
      </w:pPr>
    </w:p>
    <w:p w14:paraId="77CE9960" w14:textId="77777777" w:rsidR="00EA24DC" w:rsidRPr="00822109" w:rsidRDefault="00EA24DC" w:rsidP="00822109">
      <w:pPr>
        <w:spacing w:line="276" w:lineRule="auto"/>
        <w:jc w:val="both"/>
        <w:rPr>
          <w:rFonts w:ascii="Arial" w:hAnsi="Arial" w:cs="Arial"/>
          <w:b/>
          <w:sz w:val="20"/>
          <w:szCs w:val="20"/>
        </w:rPr>
      </w:pPr>
    </w:p>
    <w:p w14:paraId="4BDEFE12" w14:textId="77777777" w:rsidR="00EA24DC" w:rsidRPr="00822109" w:rsidRDefault="00EA24DC" w:rsidP="00822109">
      <w:pPr>
        <w:spacing w:line="276" w:lineRule="auto"/>
        <w:jc w:val="both"/>
        <w:rPr>
          <w:rFonts w:ascii="Arial" w:hAnsi="Arial" w:cs="Arial"/>
          <w:b/>
          <w:sz w:val="20"/>
          <w:szCs w:val="20"/>
        </w:rPr>
      </w:pPr>
    </w:p>
    <w:p w14:paraId="44C5DEAB" w14:textId="77777777" w:rsidR="00EA24DC" w:rsidRPr="00822109" w:rsidRDefault="00EA24DC" w:rsidP="00822109">
      <w:pPr>
        <w:spacing w:line="276" w:lineRule="auto"/>
        <w:jc w:val="both"/>
        <w:rPr>
          <w:rFonts w:ascii="Arial" w:hAnsi="Arial" w:cs="Arial"/>
          <w:b/>
          <w:sz w:val="20"/>
          <w:szCs w:val="20"/>
        </w:rPr>
      </w:pPr>
    </w:p>
    <w:p w14:paraId="75FC0FB3" w14:textId="77777777" w:rsidR="00EA24DC" w:rsidRDefault="00EA24DC" w:rsidP="00822109">
      <w:pPr>
        <w:spacing w:line="276" w:lineRule="auto"/>
        <w:jc w:val="both"/>
        <w:rPr>
          <w:rFonts w:ascii="Arial" w:hAnsi="Arial" w:cs="Arial"/>
          <w:b/>
          <w:sz w:val="20"/>
          <w:szCs w:val="20"/>
        </w:rPr>
      </w:pPr>
    </w:p>
    <w:p w14:paraId="61F32E1A" w14:textId="77777777" w:rsidR="00385771" w:rsidRPr="00822109" w:rsidRDefault="00385771" w:rsidP="00822109">
      <w:pPr>
        <w:spacing w:line="276" w:lineRule="auto"/>
        <w:jc w:val="both"/>
        <w:rPr>
          <w:rFonts w:ascii="Arial" w:hAnsi="Arial" w:cs="Arial"/>
          <w:b/>
          <w:sz w:val="20"/>
          <w:szCs w:val="20"/>
        </w:rPr>
      </w:pPr>
    </w:p>
    <w:p w14:paraId="493C80D3" w14:textId="77777777" w:rsidR="00EA24DC" w:rsidRPr="00822109" w:rsidRDefault="00EA24DC" w:rsidP="00822109">
      <w:pPr>
        <w:spacing w:line="276" w:lineRule="auto"/>
        <w:jc w:val="both"/>
        <w:rPr>
          <w:rFonts w:ascii="Arial" w:hAnsi="Arial" w:cs="Arial"/>
          <w:b/>
          <w:sz w:val="20"/>
          <w:szCs w:val="20"/>
        </w:rPr>
      </w:pPr>
    </w:p>
    <w:p w14:paraId="3126EF47" w14:textId="77777777" w:rsidR="00EA24DC" w:rsidRPr="00822109" w:rsidRDefault="00EA24DC" w:rsidP="00822109">
      <w:pPr>
        <w:spacing w:line="276" w:lineRule="auto"/>
        <w:jc w:val="both"/>
        <w:rPr>
          <w:rFonts w:ascii="Arial" w:hAnsi="Arial" w:cs="Arial"/>
          <w:b/>
          <w:sz w:val="20"/>
          <w:szCs w:val="20"/>
        </w:rPr>
      </w:pPr>
    </w:p>
    <w:p w14:paraId="3DB63B5A" w14:textId="77777777" w:rsidR="00431592" w:rsidRPr="00822109" w:rsidRDefault="00431592" w:rsidP="00822109">
      <w:pPr>
        <w:spacing w:line="276" w:lineRule="auto"/>
        <w:jc w:val="both"/>
        <w:rPr>
          <w:rFonts w:ascii="Arial" w:hAnsi="Arial" w:cs="Arial"/>
          <w:b/>
          <w:bCs/>
          <w:color w:val="auto"/>
          <w:sz w:val="20"/>
          <w:szCs w:val="20"/>
        </w:rPr>
      </w:pPr>
      <w:r w:rsidRPr="00822109">
        <w:rPr>
          <w:rFonts w:ascii="Arial" w:hAnsi="Arial" w:cs="Arial"/>
          <w:b/>
          <w:color w:val="auto"/>
          <w:sz w:val="20"/>
          <w:szCs w:val="20"/>
        </w:rPr>
        <w:lastRenderedPageBreak/>
        <w:t xml:space="preserve">ZAŁĄCZNIK Nr </w:t>
      </w:r>
      <w:r w:rsidR="009C07FE" w:rsidRPr="00822109">
        <w:rPr>
          <w:rFonts w:ascii="Arial" w:hAnsi="Arial" w:cs="Arial"/>
          <w:b/>
          <w:color w:val="auto"/>
          <w:sz w:val="20"/>
          <w:szCs w:val="20"/>
        </w:rPr>
        <w:t>7</w:t>
      </w:r>
      <w:r w:rsidRPr="00822109">
        <w:rPr>
          <w:rFonts w:ascii="Arial" w:hAnsi="Arial" w:cs="Arial"/>
          <w:b/>
          <w:color w:val="auto"/>
          <w:sz w:val="20"/>
          <w:szCs w:val="20"/>
        </w:rPr>
        <w:t xml:space="preserve"> – </w:t>
      </w:r>
      <w:r w:rsidRPr="00822109">
        <w:rPr>
          <w:rFonts w:ascii="Arial" w:hAnsi="Arial" w:cs="Arial"/>
          <w:b/>
          <w:bCs/>
          <w:color w:val="auto"/>
          <w:sz w:val="20"/>
          <w:szCs w:val="20"/>
        </w:rPr>
        <w:t>W</w:t>
      </w:r>
      <w:r w:rsidR="00FD016A" w:rsidRPr="00822109">
        <w:rPr>
          <w:rFonts w:ascii="Arial" w:hAnsi="Arial" w:cs="Arial"/>
          <w:b/>
          <w:bCs/>
          <w:color w:val="auto"/>
          <w:sz w:val="20"/>
          <w:szCs w:val="20"/>
        </w:rPr>
        <w:t>ykaz osób</w:t>
      </w:r>
      <w:r w:rsidRPr="00822109">
        <w:rPr>
          <w:rFonts w:ascii="Arial" w:hAnsi="Arial" w:cs="Arial"/>
          <w:b/>
          <w:bCs/>
          <w:color w:val="auto"/>
          <w:sz w:val="20"/>
          <w:szCs w:val="20"/>
        </w:rPr>
        <w:t xml:space="preserve">, </w:t>
      </w:r>
      <w:r w:rsidR="00FD016A" w:rsidRPr="00822109">
        <w:rPr>
          <w:rFonts w:ascii="Arial" w:hAnsi="Arial" w:cs="Arial"/>
          <w:b/>
          <w:bCs/>
          <w:color w:val="auto"/>
          <w:sz w:val="20"/>
          <w:szCs w:val="20"/>
        </w:rPr>
        <w:t>które będą uczestniczyć w wykonaniu Zamówienia</w:t>
      </w:r>
      <w:r w:rsidRPr="00822109">
        <w:rPr>
          <w:rFonts w:ascii="Arial" w:hAnsi="Arial" w:cs="Arial"/>
          <w:b/>
          <w:bCs/>
          <w:color w:val="auto"/>
          <w:sz w:val="20"/>
          <w:szCs w:val="20"/>
        </w:rPr>
        <w:t xml:space="preserve"> </w:t>
      </w:r>
    </w:p>
    <w:p w14:paraId="130FCD41" w14:textId="77777777" w:rsidR="00CE1CB7" w:rsidRPr="00822109" w:rsidRDefault="00CE1CB7" w:rsidP="00822109">
      <w:pPr>
        <w:spacing w:line="276" w:lineRule="auto"/>
        <w:jc w:val="both"/>
        <w:rPr>
          <w:rFonts w:ascii="Arial" w:hAnsi="Arial" w:cs="Arial"/>
          <w:b/>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431592" w:rsidRPr="00822109" w14:paraId="176E642A" w14:textId="77777777" w:rsidTr="00CD0AE0">
        <w:tc>
          <w:tcPr>
            <w:tcW w:w="6550" w:type="dxa"/>
          </w:tcPr>
          <w:p w14:paraId="6041FD1F" w14:textId="3C094463" w:rsidR="00431592" w:rsidRPr="00822109" w:rsidRDefault="00431592" w:rsidP="00A306E1">
            <w:pPr>
              <w:spacing w:line="276" w:lineRule="auto"/>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w:t>
            </w:r>
            <w:r w:rsidRPr="00822109">
              <w:rPr>
                <w:rFonts w:ascii="Arial" w:hAnsi="Arial" w:cs="Arial"/>
                <w:b/>
                <w:sz w:val="20"/>
                <w:szCs w:val="20"/>
              </w:rPr>
              <w:t xml:space="preserve"> </w:t>
            </w:r>
            <w:r w:rsidR="00A306E1" w:rsidRPr="00A306E1">
              <w:rPr>
                <w:rFonts w:ascii="Arial" w:hAnsi="Arial" w:cs="Arial"/>
                <w:b/>
                <w:sz w:val="20"/>
                <w:szCs w:val="20"/>
              </w:rPr>
              <w:t>IDZ.261.2.10.2024</w:t>
            </w:r>
          </w:p>
        </w:tc>
        <w:tc>
          <w:tcPr>
            <w:tcW w:w="2520" w:type="dxa"/>
          </w:tcPr>
          <w:p w14:paraId="5E98652D" w14:textId="4A914BFA" w:rsidR="00431592" w:rsidRPr="00822109" w:rsidRDefault="00431592" w:rsidP="00822109">
            <w:pPr>
              <w:spacing w:line="276" w:lineRule="auto"/>
              <w:jc w:val="both"/>
              <w:rPr>
                <w:rFonts w:ascii="Arial" w:hAnsi="Arial" w:cs="Arial"/>
                <w:b/>
                <w:sz w:val="20"/>
                <w:szCs w:val="20"/>
              </w:rPr>
            </w:pPr>
          </w:p>
        </w:tc>
      </w:tr>
    </w:tbl>
    <w:p w14:paraId="0105598E" w14:textId="77777777" w:rsidR="00431592" w:rsidRPr="00822109" w:rsidRDefault="00431592" w:rsidP="00822109">
      <w:pPr>
        <w:spacing w:line="276" w:lineRule="auto"/>
        <w:jc w:val="both"/>
        <w:rPr>
          <w:rFonts w:ascii="Arial" w:hAnsi="Arial" w:cs="Arial"/>
          <w:b/>
          <w:sz w:val="20"/>
          <w:szCs w:val="20"/>
        </w:rPr>
      </w:pPr>
    </w:p>
    <w:p w14:paraId="45495C33" w14:textId="77777777" w:rsidR="00431592" w:rsidRPr="00822109" w:rsidRDefault="00431592" w:rsidP="00822109">
      <w:pPr>
        <w:spacing w:line="276" w:lineRule="auto"/>
        <w:jc w:val="both"/>
        <w:rPr>
          <w:rFonts w:ascii="Arial" w:hAnsi="Arial" w:cs="Arial"/>
          <w:b/>
          <w:sz w:val="20"/>
          <w:szCs w:val="20"/>
        </w:rPr>
      </w:pPr>
      <w:r w:rsidRPr="00822109">
        <w:rPr>
          <w:rFonts w:ascii="Arial" w:hAnsi="Arial" w:cs="Arial"/>
          <w:b/>
          <w:sz w:val="20"/>
          <w:szCs w:val="20"/>
        </w:rPr>
        <w:t>Nazwa zamówienia:</w:t>
      </w:r>
    </w:p>
    <w:p w14:paraId="2A62F289" w14:textId="77777777" w:rsidR="00810902" w:rsidRPr="00822109" w:rsidRDefault="00810902"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30FF4730" w14:textId="77777777" w:rsidR="00810902" w:rsidRPr="00822109" w:rsidRDefault="00810902" w:rsidP="00822109">
      <w:pPr>
        <w:spacing w:line="276" w:lineRule="auto"/>
        <w:jc w:val="both"/>
        <w:rPr>
          <w:rFonts w:ascii="Arial" w:hAnsi="Arial" w:cs="Arial"/>
          <w:b/>
          <w:sz w:val="20"/>
          <w:szCs w:val="20"/>
        </w:rPr>
      </w:pPr>
    </w:p>
    <w:p w14:paraId="4C5AD8F9"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bl>
      <w:tblPr>
        <w:tblW w:w="4914" w:type="pct"/>
        <w:tblCellMar>
          <w:left w:w="40" w:type="dxa"/>
          <w:right w:w="40" w:type="dxa"/>
        </w:tblCellMar>
        <w:tblLook w:val="0000" w:firstRow="0" w:lastRow="0" w:firstColumn="0" w:lastColumn="0" w:noHBand="0" w:noVBand="0"/>
      </w:tblPr>
      <w:tblGrid>
        <w:gridCol w:w="436"/>
        <w:gridCol w:w="1445"/>
        <w:gridCol w:w="2868"/>
        <w:gridCol w:w="1769"/>
        <w:gridCol w:w="2468"/>
      </w:tblGrid>
      <w:tr w:rsidR="00B460B2" w:rsidRPr="00822109" w14:paraId="3637FB76" w14:textId="77777777" w:rsidTr="00297507">
        <w:trPr>
          <w:trHeight w:hRule="exact" w:val="1061"/>
        </w:trPr>
        <w:tc>
          <w:tcPr>
            <w:tcW w:w="239" w:type="pct"/>
            <w:tcBorders>
              <w:top w:val="single" w:sz="6" w:space="0" w:color="auto"/>
              <w:left w:val="single" w:sz="6" w:space="0" w:color="auto"/>
              <w:bottom w:val="single" w:sz="6" w:space="0" w:color="auto"/>
              <w:right w:val="single" w:sz="6" w:space="0" w:color="auto"/>
            </w:tcBorders>
            <w:shd w:val="clear" w:color="auto" w:fill="D9D9D9"/>
            <w:vAlign w:val="center"/>
          </w:tcPr>
          <w:p w14:paraId="5442AEC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L.p.</w:t>
            </w:r>
          </w:p>
        </w:tc>
        <w:tc>
          <w:tcPr>
            <w:tcW w:w="805" w:type="pct"/>
            <w:tcBorders>
              <w:top w:val="single" w:sz="6" w:space="0" w:color="auto"/>
              <w:left w:val="single" w:sz="6" w:space="0" w:color="auto"/>
              <w:bottom w:val="single" w:sz="6" w:space="0" w:color="auto"/>
              <w:right w:val="single" w:sz="6" w:space="0" w:color="auto"/>
            </w:tcBorders>
            <w:shd w:val="clear" w:color="auto" w:fill="D9D9D9"/>
            <w:vAlign w:val="center"/>
          </w:tcPr>
          <w:p w14:paraId="1D3919B0" w14:textId="77777777" w:rsidR="00B460B2" w:rsidRPr="00822109" w:rsidRDefault="00B460B2" w:rsidP="008C65EC">
            <w:pPr>
              <w:widowControl/>
              <w:shd w:val="clear" w:color="auto" w:fill="FFFFFF"/>
              <w:tabs>
                <w:tab w:val="left" w:pos="715"/>
              </w:tabs>
              <w:spacing w:before="5" w:line="276" w:lineRule="auto"/>
              <w:rPr>
                <w:rFonts w:ascii="Arial" w:hAnsi="Arial" w:cs="Arial"/>
                <w:sz w:val="20"/>
                <w:szCs w:val="20"/>
              </w:rPr>
            </w:pPr>
            <w:r w:rsidRPr="00822109">
              <w:rPr>
                <w:rFonts w:ascii="Arial" w:hAnsi="Arial" w:cs="Arial"/>
                <w:b/>
                <w:bCs/>
                <w:sz w:val="20"/>
                <w:szCs w:val="20"/>
              </w:rPr>
              <w:t>Imię i nazwisko</w:t>
            </w:r>
          </w:p>
        </w:tc>
        <w:tc>
          <w:tcPr>
            <w:tcW w:w="1597" w:type="pct"/>
            <w:tcBorders>
              <w:top w:val="single" w:sz="6" w:space="0" w:color="auto"/>
              <w:left w:val="single" w:sz="6" w:space="0" w:color="auto"/>
              <w:bottom w:val="single" w:sz="6" w:space="0" w:color="auto"/>
              <w:right w:val="single" w:sz="6" w:space="0" w:color="auto"/>
            </w:tcBorders>
            <w:shd w:val="clear" w:color="auto" w:fill="D9D9D9"/>
            <w:vAlign w:val="center"/>
          </w:tcPr>
          <w:p w14:paraId="329B2A4A"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Kwalifikacje zawodowe</w:t>
            </w:r>
          </w:p>
        </w:tc>
        <w:tc>
          <w:tcPr>
            <w:tcW w:w="985" w:type="pct"/>
            <w:tcBorders>
              <w:top w:val="single" w:sz="6" w:space="0" w:color="auto"/>
              <w:left w:val="single" w:sz="6" w:space="0" w:color="auto"/>
              <w:bottom w:val="single" w:sz="6" w:space="0" w:color="auto"/>
              <w:right w:val="single" w:sz="6" w:space="0" w:color="auto"/>
            </w:tcBorders>
            <w:shd w:val="clear" w:color="auto" w:fill="D9D9D9"/>
            <w:vAlign w:val="center"/>
          </w:tcPr>
          <w:p w14:paraId="05B218F3"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Numer uprawnień/rok uzyskania</w:t>
            </w:r>
          </w:p>
          <w:p w14:paraId="1C73E15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uprawnień</w:t>
            </w:r>
          </w:p>
        </w:tc>
        <w:tc>
          <w:tcPr>
            <w:tcW w:w="1374" w:type="pct"/>
            <w:tcBorders>
              <w:top w:val="single" w:sz="6" w:space="0" w:color="auto"/>
              <w:left w:val="single" w:sz="6" w:space="0" w:color="auto"/>
              <w:bottom w:val="single" w:sz="6" w:space="0" w:color="auto"/>
              <w:right w:val="single" w:sz="6" w:space="0" w:color="auto"/>
            </w:tcBorders>
            <w:shd w:val="clear" w:color="auto" w:fill="D9D9D9"/>
            <w:vAlign w:val="center"/>
          </w:tcPr>
          <w:p w14:paraId="2499AAB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Informacja o podstawie do dysponowania osobą (</w:t>
            </w:r>
            <w:r w:rsidRPr="00822109">
              <w:rPr>
                <w:rFonts w:ascii="Arial" w:hAnsi="Arial" w:cs="Arial"/>
                <w:b/>
                <w:bCs/>
                <w:i/>
                <w:iCs/>
                <w:sz w:val="20"/>
                <w:szCs w:val="20"/>
              </w:rPr>
              <w:t>rodzaj umowy</w:t>
            </w:r>
            <w:r w:rsidRPr="00822109">
              <w:rPr>
                <w:rFonts w:ascii="Arial" w:hAnsi="Arial" w:cs="Arial"/>
                <w:b/>
                <w:bCs/>
                <w:sz w:val="20"/>
                <w:szCs w:val="20"/>
              </w:rPr>
              <w:t>)</w:t>
            </w:r>
          </w:p>
        </w:tc>
      </w:tr>
      <w:tr w:rsidR="00B460B2" w:rsidRPr="00822109" w14:paraId="7E972D8A" w14:textId="77777777" w:rsidTr="00297507">
        <w:trPr>
          <w:trHeight w:hRule="exact" w:val="513"/>
        </w:trPr>
        <w:tc>
          <w:tcPr>
            <w:tcW w:w="239" w:type="pct"/>
            <w:tcBorders>
              <w:top w:val="single" w:sz="6" w:space="0" w:color="auto"/>
              <w:left w:val="single" w:sz="6" w:space="0" w:color="auto"/>
              <w:bottom w:val="single" w:sz="6" w:space="0" w:color="auto"/>
              <w:right w:val="single" w:sz="6" w:space="0" w:color="auto"/>
            </w:tcBorders>
            <w:shd w:val="clear" w:color="auto" w:fill="FFFFFF"/>
            <w:vAlign w:val="center"/>
          </w:tcPr>
          <w:p w14:paraId="1CB6BFC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1.</w:t>
            </w:r>
          </w:p>
        </w:tc>
        <w:tc>
          <w:tcPr>
            <w:tcW w:w="805" w:type="pct"/>
            <w:tcBorders>
              <w:top w:val="single" w:sz="6" w:space="0" w:color="auto"/>
              <w:left w:val="single" w:sz="6" w:space="0" w:color="auto"/>
              <w:bottom w:val="single" w:sz="6" w:space="0" w:color="auto"/>
              <w:right w:val="single" w:sz="6" w:space="0" w:color="auto"/>
            </w:tcBorders>
            <w:shd w:val="clear" w:color="auto" w:fill="FFFFFF"/>
            <w:vAlign w:val="center"/>
          </w:tcPr>
          <w:p w14:paraId="29E8DE7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1597" w:type="pct"/>
            <w:tcBorders>
              <w:top w:val="single" w:sz="6" w:space="0" w:color="auto"/>
              <w:left w:val="single" w:sz="6" w:space="0" w:color="auto"/>
              <w:bottom w:val="single" w:sz="6" w:space="0" w:color="auto"/>
              <w:right w:val="single" w:sz="6" w:space="0" w:color="auto"/>
            </w:tcBorders>
            <w:shd w:val="clear" w:color="auto" w:fill="FFFFFF"/>
            <w:vAlign w:val="center"/>
          </w:tcPr>
          <w:p w14:paraId="65AB172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14:paraId="6FA51008"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14:paraId="2A64F85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r>
      <w:tr w:rsidR="00B460B2" w:rsidRPr="00822109" w14:paraId="59B43CAB" w14:textId="77777777" w:rsidTr="00297507">
        <w:trPr>
          <w:trHeight w:hRule="exact" w:val="730"/>
        </w:trPr>
        <w:tc>
          <w:tcPr>
            <w:tcW w:w="239" w:type="pct"/>
            <w:tcBorders>
              <w:top w:val="single" w:sz="6" w:space="0" w:color="auto"/>
              <w:left w:val="single" w:sz="6" w:space="0" w:color="auto"/>
              <w:bottom w:val="single" w:sz="6" w:space="0" w:color="auto"/>
              <w:right w:val="single" w:sz="6" w:space="0" w:color="auto"/>
            </w:tcBorders>
            <w:shd w:val="clear" w:color="auto" w:fill="FFFFFF"/>
            <w:vAlign w:val="center"/>
          </w:tcPr>
          <w:p w14:paraId="08BAF97A"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w:t>
            </w:r>
          </w:p>
        </w:tc>
        <w:tc>
          <w:tcPr>
            <w:tcW w:w="805" w:type="pct"/>
            <w:tcBorders>
              <w:top w:val="single" w:sz="6" w:space="0" w:color="auto"/>
              <w:left w:val="single" w:sz="6" w:space="0" w:color="auto"/>
              <w:bottom w:val="single" w:sz="6" w:space="0" w:color="auto"/>
              <w:right w:val="single" w:sz="6" w:space="0" w:color="auto"/>
            </w:tcBorders>
            <w:shd w:val="clear" w:color="auto" w:fill="FFFFFF"/>
            <w:vAlign w:val="center"/>
          </w:tcPr>
          <w:p w14:paraId="080177F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1597" w:type="pct"/>
            <w:tcBorders>
              <w:top w:val="single" w:sz="6" w:space="0" w:color="auto"/>
              <w:left w:val="single" w:sz="6" w:space="0" w:color="auto"/>
              <w:bottom w:val="single" w:sz="6" w:space="0" w:color="auto"/>
              <w:right w:val="single" w:sz="6" w:space="0" w:color="auto"/>
            </w:tcBorders>
            <w:shd w:val="clear" w:color="auto" w:fill="FFFFFF"/>
            <w:vAlign w:val="center"/>
          </w:tcPr>
          <w:p w14:paraId="3B65075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14:paraId="2DD86E8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14:paraId="6315E30C"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tc>
      </w:tr>
    </w:tbl>
    <w:p w14:paraId="728848E1"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7160DAF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2BBE3AD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3BE3E14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30457FB0"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75404D30" w14:textId="77777777" w:rsidR="00385771"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xml:space="preserve">………………………………………………… </w:t>
      </w:r>
    </w:p>
    <w:p w14:paraId="3EDE2ADD"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i/>
          <w:sz w:val="20"/>
          <w:szCs w:val="20"/>
        </w:rPr>
      </w:pPr>
      <w:r w:rsidRPr="00822109">
        <w:rPr>
          <w:rFonts w:ascii="Arial" w:hAnsi="Arial" w:cs="Arial"/>
          <w:i/>
          <w:sz w:val="20"/>
          <w:szCs w:val="20"/>
        </w:rPr>
        <w:t>(podpis osoby/osób właściwej/</w:t>
      </w:r>
      <w:proofErr w:type="spellStart"/>
      <w:r w:rsidRPr="00822109">
        <w:rPr>
          <w:rFonts w:ascii="Arial" w:hAnsi="Arial" w:cs="Arial"/>
          <w:i/>
          <w:sz w:val="20"/>
          <w:szCs w:val="20"/>
        </w:rPr>
        <w:t>ych</w:t>
      </w:r>
      <w:proofErr w:type="spellEnd"/>
      <w:r w:rsidRPr="00822109">
        <w:rPr>
          <w:rFonts w:ascii="Arial" w:hAnsi="Arial" w:cs="Arial"/>
          <w:i/>
          <w:sz w:val="20"/>
          <w:szCs w:val="20"/>
        </w:rPr>
        <w:t xml:space="preserve"> do reprezentowania Wykonawcy)</w:t>
      </w:r>
    </w:p>
    <w:p w14:paraId="6C1F470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06F4190E" w14:textId="77777777" w:rsidR="00B460B2" w:rsidRPr="00822109" w:rsidRDefault="00B460B2" w:rsidP="00822109">
      <w:pPr>
        <w:spacing w:line="276" w:lineRule="auto"/>
        <w:jc w:val="both"/>
        <w:rPr>
          <w:rFonts w:ascii="Arial" w:hAnsi="Arial" w:cs="Arial"/>
          <w:b/>
          <w:sz w:val="20"/>
          <w:szCs w:val="20"/>
        </w:rPr>
      </w:pPr>
    </w:p>
    <w:p w14:paraId="5D71F557" w14:textId="77777777" w:rsidR="00B460B2" w:rsidRPr="00822109" w:rsidRDefault="00B460B2" w:rsidP="00822109">
      <w:pPr>
        <w:spacing w:line="276" w:lineRule="auto"/>
        <w:jc w:val="both"/>
        <w:rPr>
          <w:rFonts w:ascii="Arial" w:hAnsi="Arial" w:cs="Arial"/>
          <w:b/>
          <w:sz w:val="20"/>
          <w:szCs w:val="20"/>
        </w:rPr>
      </w:pPr>
    </w:p>
    <w:p w14:paraId="77DE00D7" w14:textId="77777777" w:rsidR="00B460B2" w:rsidRPr="00822109" w:rsidRDefault="00B460B2" w:rsidP="00822109">
      <w:pPr>
        <w:spacing w:line="276" w:lineRule="auto"/>
        <w:jc w:val="both"/>
        <w:rPr>
          <w:rFonts w:ascii="Arial" w:hAnsi="Arial" w:cs="Arial"/>
          <w:b/>
          <w:sz w:val="20"/>
          <w:szCs w:val="20"/>
        </w:rPr>
      </w:pPr>
    </w:p>
    <w:p w14:paraId="1AD32A13" w14:textId="77777777" w:rsidR="00431592" w:rsidRPr="00822109" w:rsidRDefault="00431592" w:rsidP="00822109">
      <w:pPr>
        <w:spacing w:line="276" w:lineRule="auto"/>
        <w:jc w:val="both"/>
        <w:rPr>
          <w:rFonts w:ascii="Arial" w:hAnsi="Arial" w:cs="Arial"/>
          <w:b/>
          <w:sz w:val="20"/>
          <w:szCs w:val="20"/>
        </w:rPr>
      </w:pPr>
    </w:p>
    <w:p w14:paraId="3201D905" w14:textId="77777777" w:rsidR="00431592" w:rsidRPr="00822109" w:rsidRDefault="00431592" w:rsidP="00822109">
      <w:pPr>
        <w:spacing w:line="276" w:lineRule="auto"/>
        <w:jc w:val="both"/>
        <w:rPr>
          <w:rFonts w:ascii="Arial" w:hAnsi="Arial" w:cs="Arial"/>
          <w:b/>
          <w:sz w:val="20"/>
          <w:szCs w:val="20"/>
        </w:rPr>
      </w:pPr>
    </w:p>
    <w:p w14:paraId="0BEF5E8D" w14:textId="77777777" w:rsidR="00431592" w:rsidRPr="00822109" w:rsidRDefault="00431592" w:rsidP="00822109">
      <w:pPr>
        <w:spacing w:line="276" w:lineRule="auto"/>
        <w:jc w:val="both"/>
        <w:rPr>
          <w:rFonts w:ascii="Arial" w:hAnsi="Arial" w:cs="Arial"/>
          <w:b/>
          <w:sz w:val="20"/>
          <w:szCs w:val="20"/>
        </w:rPr>
      </w:pPr>
    </w:p>
    <w:p w14:paraId="790AF081" w14:textId="77777777" w:rsidR="00431592" w:rsidRPr="00822109" w:rsidRDefault="00431592" w:rsidP="00822109">
      <w:pPr>
        <w:spacing w:line="276" w:lineRule="auto"/>
        <w:jc w:val="both"/>
        <w:rPr>
          <w:rFonts w:ascii="Arial" w:hAnsi="Arial" w:cs="Arial"/>
          <w:b/>
          <w:sz w:val="20"/>
          <w:szCs w:val="20"/>
        </w:rPr>
      </w:pPr>
    </w:p>
    <w:p w14:paraId="33B9884A" w14:textId="77777777" w:rsidR="00431592" w:rsidRPr="00822109" w:rsidRDefault="00431592" w:rsidP="00822109">
      <w:pPr>
        <w:spacing w:line="276" w:lineRule="auto"/>
        <w:jc w:val="both"/>
        <w:rPr>
          <w:rFonts w:ascii="Arial" w:hAnsi="Arial" w:cs="Arial"/>
          <w:b/>
          <w:sz w:val="20"/>
          <w:szCs w:val="20"/>
        </w:rPr>
      </w:pPr>
    </w:p>
    <w:p w14:paraId="6FAE496F" w14:textId="77777777" w:rsidR="00431592" w:rsidRPr="00822109" w:rsidRDefault="00431592" w:rsidP="00822109">
      <w:pPr>
        <w:spacing w:line="276" w:lineRule="auto"/>
        <w:jc w:val="both"/>
        <w:rPr>
          <w:rFonts w:ascii="Arial" w:hAnsi="Arial" w:cs="Arial"/>
          <w:b/>
          <w:sz w:val="20"/>
          <w:szCs w:val="20"/>
        </w:rPr>
      </w:pPr>
    </w:p>
    <w:p w14:paraId="0C441D44" w14:textId="77777777" w:rsidR="00431592" w:rsidRPr="00822109" w:rsidRDefault="00431592" w:rsidP="00822109">
      <w:pPr>
        <w:spacing w:line="276" w:lineRule="auto"/>
        <w:jc w:val="both"/>
        <w:rPr>
          <w:rFonts w:ascii="Arial" w:hAnsi="Arial" w:cs="Arial"/>
          <w:b/>
          <w:sz w:val="20"/>
          <w:szCs w:val="20"/>
        </w:rPr>
      </w:pPr>
    </w:p>
    <w:p w14:paraId="2C236995" w14:textId="77777777" w:rsidR="007C7BA7" w:rsidRPr="00822109" w:rsidRDefault="007C7BA7" w:rsidP="00822109">
      <w:pPr>
        <w:spacing w:line="276" w:lineRule="auto"/>
        <w:jc w:val="both"/>
        <w:rPr>
          <w:rFonts w:ascii="Arial" w:hAnsi="Arial" w:cs="Arial"/>
          <w:b/>
          <w:sz w:val="20"/>
          <w:szCs w:val="20"/>
        </w:rPr>
      </w:pPr>
    </w:p>
    <w:p w14:paraId="65965597" w14:textId="77777777" w:rsidR="007C7BA7" w:rsidRPr="00822109" w:rsidRDefault="007C7BA7" w:rsidP="00822109">
      <w:pPr>
        <w:spacing w:line="276" w:lineRule="auto"/>
        <w:jc w:val="both"/>
        <w:rPr>
          <w:rFonts w:ascii="Arial" w:hAnsi="Arial" w:cs="Arial"/>
          <w:b/>
          <w:sz w:val="20"/>
          <w:szCs w:val="20"/>
        </w:rPr>
      </w:pPr>
    </w:p>
    <w:p w14:paraId="535E613D" w14:textId="77777777" w:rsidR="007C7BA7" w:rsidRPr="00822109" w:rsidRDefault="007C7BA7" w:rsidP="00822109">
      <w:pPr>
        <w:spacing w:line="276" w:lineRule="auto"/>
        <w:jc w:val="both"/>
        <w:rPr>
          <w:rFonts w:ascii="Arial" w:hAnsi="Arial" w:cs="Arial"/>
          <w:b/>
          <w:sz w:val="20"/>
          <w:szCs w:val="20"/>
        </w:rPr>
      </w:pPr>
    </w:p>
    <w:p w14:paraId="66C543C4" w14:textId="77777777" w:rsidR="007C7BA7" w:rsidRPr="00822109" w:rsidRDefault="007C7BA7" w:rsidP="00822109">
      <w:pPr>
        <w:spacing w:line="276" w:lineRule="auto"/>
        <w:jc w:val="both"/>
        <w:rPr>
          <w:rFonts w:ascii="Arial" w:hAnsi="Arial" w:cs="Arial"/>
          <w:b/>
          <w:sz w:val="20"/>
          <w:szCs w:val="20"/>
        </w:rPr>
      </w:pPr>
    </w:p>
    <w:p w14:paraId="38C5918B" w14:textId="77777777" w:rsidR="007C7BA7" w:rsidRPr="00822109" w:rsidRDefault="007C7BA7" w:rsidP="00822109">
      <w:pPr>
        <w:spacing w:line="276" w:lineRule="auto"/>
        <w:jc w:val="both"/>
        <w:rPr>
          <w:rFonts w:ascii="Arial" w:hAnsi="Arial" w:cs="Arial"/>
          <w:b/>
          <w:sz w:val="20"/>
          <w:szCs w:val="20"/>
        </w:rPr>
      </w:pPr>
    </w:p>
    <w:p w14:paraId="0E6D4516" w14:textId="77777777" w:rsidR="007C7BA7" w:rsidRPr="00822109" w:rsidRDefault="007C7BA7" w:rsidP="00822109">
      <w:pPr>
        <w:spacing w:line="276" w:lineRule="auto"/>
        <w:jc w:val="both"/>
        <w:rPr>
          <w:rFonts w:ascii="Arial" w:hAnsi="Arial" w:cs="Arial"/>
          <w:b/>
          <w:sz w:val="20"/>
          <w:szCs w:val="20"/>
        </w:rPr>
      </w:pPr>
    </w:p>
    <w:p w14:paraId="11000A54" w14:textId="77777777" w:rsidR="00715DA0" w:rsidRPr="00822109" w:rsidRDefault="00715DA0" w:rsidP="00822109">
      <w:pPr>
        <w:spacing w:line="276" w:lineRule="auto"/>
        <w:jc w:val="both"/>
        <w:rPr>
          <w:rFonts w:ascii="Arial" w:hAnsi="Arial" w:cs="Arial"/>
          <w:b/>
          <w:sz w:val="20"/>
          <w:szCs w:val="20"/>
        </w:rPr>
      </w:pPr>
    </w:p>
    <w:p w14:paraId="4998E7DF" w14:textId="77777777" w:rsidR="00715DA0" w:rsidRPr="00822109" w:rsidRDefault="00715DA0" w:rsidP="00822109">
      <w:pPr>
        <w:spacing w:line="276" w:lineRule="auto"/>
        <w:jc w:val="both"/>
        <w:rPr>
          <w:rFonts w:ascii="Arial" w:hAnsi="Arial" w:cs="Arial"/>
          <w:b/>
          <w:sz w:val="20"/>
          <w:szCs w:val="20"/>
        </w:rPr>
      </w:pPr>
    </w:p>
    <w:p w14:paraId="0A042810" w14:textId="77777777" w:rsidR="007C7BA7" w:rsidRPr="00822109" w:rsidRDefault="007C7BA7" w:rsidP="00822109">
      <w:pPr>
        <w:spacing w:line="276" w:lineRule="auto"/>
        <w:jc w:val="both"/>
        <w:rPr>
          <w:rFonts w:ascii="Arial" w:hAnsi="Arial" w:cs="Arial"/>
          <w:b/>
          <w:sz w:val="20"/>
          <w:szCs w:val="20"/>
        </w:rPr>
      </w:pPr>
    </w:p>
    <w:p w14:paraId="5C819D51" w14:textId="77777777" w:rsidR="00431592" w:rsidRDefault="00431592" w:rsidP="00822109">
      <w:pPr>
        <w:spacing w:line="276" w:lineRule="auto"/>
        <w:jc w:val="both"/>
        <w:rPr>
          <w:rFonts w:ascii="Arial" w:hAnsi="Arial" w:cs="Arial"/>
          <w:b/>
          <w:sz w:val="20"/>
          <w:szCs w:val="20"/>
        </w:rPr>
      </w:pPr>
    </w:p>
    <w:p w14:paraId="737D0C68" w14:textId="77777777" w:rsidR="00385771" w:rsidRDefault="00385771" w:rsidP="00822109">
      <w:pPr>
        <w:spacing w:line="276" w:lineRule="auto"/>
        <w:jc w:val="both"/>
        <w:rPr>
          <w:rFonts w:ascii="Arial" w:hAnsi="Arial" w:cs="Arial"/>
          <w:b/>
          <w:sz w:val="20"/>
          <w:szCs w:val="20"/>
        </w:rPr>
      </w:pPr>
    </w:p>
    <w:p w14:paraId="1F51E5C6" w14:textId="77777777" w:rsidR="00385771" w:rsidRPr="00822109" w:rsidRDefault="00385771" w:rsidP="00822109">
      <w:pPr>
        <w:spacing w:line="276" w:lineRule="auto"/>
        <w:jc w:val="both"/>
        <w:rPr>
          <w:rFonts w:ascii="Arial" w:hAnsi="Arial" w:cs="Arial"/>
          <w:b/>
          <w:sz w:val="20"/>
          <w:szCs w:val="20"/>
        </w:rPr>
      </w:pPr>
    </w:p>
    <w:p w14:paraId="23E8974D" w14:textId="77777777" w:rsidR="00431592" w:rsidRPr="00822109" w:rsidRDefault="00431592" w:rsidP="00822109">
      <w:pPr>
        <w:spacing w:line="276" w:lineRule="auto"/>
        <w:jc w:val="both"/>
        <w:rPr>
          <w:rFonts w:ascii="Arial" w:hAnsi="Arial" w:cs="Arial"/>
          <w:b/>
          <w:sz w:val="20"/>
          <w:szCs w:val="20"/>
        </w:rPr>
      </w:pPr>
    </w:p>
    <w:p w14:paraId="2D012B8E" w14:textId="77777777" w:rsidR="00431592" w:rsidRPr="00822109" w:rsidRDefault="00431592" w:rsidP="00822109">
      <w:pPr>
        <w:spacing w:line="276" w:lineRule="auto"/>
        <w:jc w:val="both"/>
        <w:rPr>
          <w:rFonts w:ascii="Arial" w:hAnsi="Arial" w:cs="Arial"/>
          <w:b/>
          <w:sz w:val="20"/>
          <w:szCs w:val="20"/>
        </w:rPr>
      </w:pPr>
    </w:p>
    <w:p w14:paraId="20F0C479" w14:textId="77777777" w:rsidR="00431592" w:rsidRPr="00822109" w:rsidRDefault="00431592" w:rsidP="00822109">
      <w:pPr>
        <w:spacing w:line="276" w:lineRule="auto"/>
        <w:jc w:val="both"/>
        <w:rPr>
          <w:rFonts w:ascii="Arial" w:hAnsi="Arial" w:cs="Arial"/>
          <w:b/>
          <w:sz w:val="20"/>
          <w:szCs w:val="20"/>
        </w:rPr>
      </w:pPr>
    </w:p>
    <w:p w14:paraId="4FAE2049" w14:textId="77777777" w:rsidR="00895A8D" w:rsidRPr="00822109" w:rsidRDefault="00895A8D" w:rsidP="00822109">
      <w:pPr>
        <w:spacing w:line="276" w:lineRule="auto"/>
        <w:jc w:val="both"/>
        <w:rPr>
          <w:rFonts w:ascii="Arial" w:hAnsi="Arial" w:cs="Arial"/>
          <w:b/>
          <w:color w:val="auto"/>
          <w:sz w:val="20"/>
          <w:szCs w:val="20"/>
        </w:rPr>
      </w:pPr>
      <w:r w:rsidRPr="00822109">
        <w:rPr>
          <w:rFonts w:ascii="Arial" w:hAnsi="Arial" w:cs="Arial"/>
          <w:b/>
          <w:color w:val="auto"/>
          <w:sz w:val="20"/>
          <w:szCs w:val="20"/>
        </w:rPr>
        <w:t xml:space="preserve">ZAŁĄCZNIK Nr </w:t>
      </w:r>
      <w:r w:rsidR="009C07FE" w:rsidRPr="00822109">
        <w:rPr>
          <w:rFonts w:ascii="Arial" w:hAnsi="Arial" w:cs="Arial"/>
          <w:b/>
          <w:color w:val="auto"/>
          <w:sz w:val="20"/>
          <w:szCs w:val="20"/>
        </w:rPr>
        <w:t>8</w:t>
      </w:r>
      <w:r w:rsidRPr="00822109">
        <w:rPr>
          <w:rFonts w:ascii="Arial" w:hAnsi="Arial" w:cs="Arial"/>
          <w:b/>
          <w:color w:val="auto"/>
          <w:sz w:val="20"/>
          <w:szCs w:val="20"/>
        </w:rPr>
        <w:t xml:space="preserve"> – Dane techniczne oferow</w:t>
      </w:r>
      <w:r w:rsidR="005E6F5B">
        <w:rPr>
          <w:rFonts w:ascii="Arial" w:hAnsi="Arial" w:cs="Arial"/>
          <w:b/>
          <w:color w:val="auto"/>
          <w:sz w:val="20"/>
          <w:szCs w:val="20"/>
        </w:rPr>
        <w:t>anego A</w:t>
      </w:r>
      <w:r w:rsidR="00F67480" w:rsidRPr="00822109">
        <w:rPr>
          <w:rFonts w:ascii="Arial" w:hAnsi="Arial" w:cs="Arial"/>
          <w:b/>
          <w:color w:val="auto"/>
          <w:sz w:val="20"/>
          <w:szCs w:val="20"/>
        </w:rPr>
        <w:t>gregatu kogeneracyjnego</w:t>
      </w:r>
      <w:r w:rsidR="00420DFE">
        <w:rPr>
          <w:rFonts w:ascii="Arial" w:hAnsi="Arial" w:cs="Arial"/>
          <w:b/>
          <w:color w:val="auto"/>
          <w:sz w:val="20"/>
          <w:szCs w:val="20"/>
        </w:rPr>
        <w:t xml:space="preserve"> </w:t>
      </w:r>
      <w:r w:rsidRPr="00822109">
        <w:rPr>
          <w:rFonts w:ascii="Arial" w:hAnsi="Arial" w:cs="Arial"/>
          <w:b/>
          <w:color w:val="auto"/>
          <w:sz w:val="20"/>
          <w:szCs w:val="20"/>
        </w:rPr>
        <w:t xml:space="preserve">oraz </w:t>
      </w:r>
      <w:r w:rsidR="00F67480" w:rsidRPr="00822109">
        <w:rPr>
          <w:rFonts w:ascii="Arial" w:hAnsi="Arial" w:cs="Arial"/>
          <w:b/>
          <w:color w:val="auto"/>
          <w:sz w:val="20"/>
          <w:szCs w:val="20"/>
        </w:rPr>
        <w:t>kotłów</w:t>
      </w:r>
    </w:p>
    <w:tbl>
      <w:tblPr>
        <w:tblW w:w="10555" w:type="dxa"/>
        <w:tblLayout w:type="fixed"/>
        <w:tblCellMar>
          <w:left w:w="70" w:type="dxa"/>
          <w:right w:w="70" w:type="dxa"/>
        </w:tblCellMar>
        <w:tblLook w:val="0000" w:firstRow="0" w:lastRow="0" w:firstColumn="0" w:lastColumn="0" w:noHBand="0" w:noVBand="0"/>
      </w:tblPr>
      <w:tblGrid>
        <w:gridCol w:w="5965"/>
        <w:gridCol w:w="2295"/>
        <w:gridCol w:w="2295"/>
      </w:tblGrid>
      <w:tr w:rsidR="00301907" w:rsidRPr="00822109" w14:paraId="663642EF" w14:textId="77777777" w:rsidTr="00CE1CB7">
        <w:trPr>
          <w:trHeight w:val="305"/>
        </w:trPr>
        <w:tc>
          <w:tcPr>
            <w:tcW w:w="5965" w:type="dxa"/>
          </w:tcPr>
          <w:p w14:paraId="6619718D" w14:textId="603D8677" w:rsidR="00301907" w:rsidRPr="00822109" w:rsidRDefault="00301907" w:rsidP="00822109">
            <w:pPr>
              <w:spacing w:line="276" w:lineRule="auto"/>
              <w:jc w:val="both"/>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00A306E1" w:rsidRPr="00A306E1">
              <w:rPr>
                <w:rFonts w:ascii="Arial" w:hAnsi="Arial" w:cs="Arial"/>
                <w:b/>
                <w:sz w:val="20"/>
                <w:szCs w:val="20"/>
              </w:rPr>
              <w:t>IDZ.261.2.10.2024</w:t>
            </w:r>
            <w:r w:rsidRPr="00822109">
              <w:rPr>
                <w:rFonts w:ascii="Arial" w:hAnsi="Arial" w:cs="Arial"/>
                <w:sz w:val="20"/>
                <w:szCs w:val="20"/>
              </w:rPr>
              <w:t xml:space="preserve"> </w:t>
            </w:r>
          </w:p>
        </w:tc>
        <w:tc>
          <w:tcPr>
            <w:tcW w:w="2295" w:type="dxa"/>
          </w:tcPr>
          <w:p w14:paraId="792610AD" w14:textId="77777777" w:rsidR="00301907" w:rsidRPr="00822109" w:rsidRDefault="00301907" w:rsidP="00822109">
            <w:pPr>
              <w:spacing w:line="276" w:lineRule="auto"/>
              <w:jc w:val="both"/>
              <w:rPr>
                <w:rFonts w:ascii="Arial" w:hAnsi="Arial" w:cs="Arial"/>
                <w:sz w:val="20"/>
                <w:szCs w:val="20"/>
              </w:rPr>
            </w:pPr>
          </w:p>
        </w:tc>
        <w:tc>
          <w:tcPr>
            <w:tcW w:w="2295" w:type="dxa"/>
          </w:tcPr>
          <w:p w14:paraId="445AB09D" w14:textId="335C763F" w:rsidR="00301907" w:rsidRPr="00822109" w:rsidRDefault="00301907" w:rsidP="00822109">
            <w:pPr>
              <w:spacing w:line="276" w:lineRule="auto"/>
              <w:jc w:val="both"/>
              <w:rPr>
                <w:rFonts w:ascii="Arial" w:hAnsi="Arial" w:cs="Arial"/>
                <w:sz w:val="20"/>
                <w:szCs w:val="20"/>
              </w:rPr>
            </w:pPr>
          </w:p>
        </w:tc>
      </w:tr>
    </w:tbl>
    <w:p w14:paraId="4AB2CB1A" w14:textId="77777777" w:rsidR="00895A8D" w:rsidRPr="00822109" w:rsidRDefault="00895A8D" w:rsidP="00822109">
      <w:pPr>
        <w:widowControl/>
        <w:autoSpaceDE/>
        <w:autoSpaceDN/>
        <w:adjustRightInd/>
        <w:spacing w:line="276" w:lineRule="auto"/>
        <w:jc w:val="both"/>
        <w:rPr>
          <w:rFonts w:ascii="Arial" w:hAnsi="Arial" w:cs="Arial"/>
          <w:b/>
          <w:color w:val="auto"/>
          <w:sz w:val="20"/>
          <w:szCs w:val="20"/>
        </w:rPr>
      </w:pPr>
    </w:p>
    <w:p w14:paraId="48267D16" w14:textId="77777777" w:rsidR="00895A8D" w:rsidRPr="00822109" w:rsidRDefault="00895A8D" w:rsidP="00822109">
      <w:pPr>
        <w:widowControl/>
        <w:autoSpaceDE/>
        <w:autoSpaceDN/>
        <w:adjustRightInd/>
        <w:spacing w:line="276" w:lineRule="auto"/>
        <w:jc w:val="both"/>
        <w:rPr>
          <w:rFonts w:ascii="Arial" w:hAnsi="Arial" w:cs="Arial"/>
          <w:b/>
          <w:color w:val="auto"/>
          <w:sz w:val="20"/>
          <w:szCs w:val="20"/>
        </w:rPr>
      </w:pPr>
      <w:r w:rsidRPr="00822109">
        <w:rPr>
          <w:rFonts w:ascii="Arial" w:hAnsi="Arial" w:cs="Arial"/>
          <w:b/>
          <w:color w:val="auto"/>
          <w:sz w:val="20"/>
          <w:szCs w:val="20"/>
        </w:rPr>
        <w:t>Nazwa zamówienia:</w:t>
      </w:r>
    </w:p>
    <w:p w14:paraId="07998A44" w14:textId="77777777" w:rsidR="00810902" w:rsidRPr="00822109" w:rsidRDefault="00810902"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2859FAF1" w14:textId="77777777" w:rsidR="00810902" w:rsidRPr="00822109" w:rsidRDefault="00810902" w:rsidP="00822109">
      <w:pPr>
        <w:widowControl/>
        <w:autoSpaceDE/>
        <w:autoSpaceDN/>
        <w:adjustRightInd/>
        <w:spacing w:line="276" w:lineRule="auto"/>
        <w:jc w:val="both"/>
        <w:rPr>
          <w:rFonts w:ascii="Arial" w:hAnsi="Arial" w:cs="Arial"/>
          <w:b/>
          <w:color w:val="auto"/>
          <w:sz w:val="20"/>
          <w:szCs w:val="20"/>
        </w:rPr>
      </w:pPr>
    </w:p>
    <w:tbl>
      <w:tblPr>
        <w:tblW w:w="3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108"/>
        <w:gridCol w:w="2831"/>
      </w:tblGrid>
      <w:tr w:rsidR="002A135C" w:rsidRPr="00822109" w14:paraId="45F64C15" w14:textId="77777777" w:rsidTr="00FF194C">
        <w:trPr>
          <w:trHeight w:val="298"/>
          <w:jc w:val="center"/>
        </w:trPr>
        <w:tc>
          <w:tcPr>
            <w:tcW w:w="2960" w:type="pct"/>
            <w:shd w:val="clear" w:color="auto" w:fill="D9D9D9"/>
            <w:vAlign w:val="center"/>
          </w:tcPr>
          <w:p w14:paraId="1EFCB7C9" w14:textId="77777777" w:rsidR="002A135C" w:rsidRPr="00822109" w:rsidRDefault="00895A8D" w:rsidP="00125564">
            <w:pPr>
              <w:widowControl/>
              <w:numPr>
                <w:ilvl w:val="1"/>
                <w:numId w:val="5"/>
              </w:numPr>
              <w:autoSpaceDE/>
              <w:autoSpaceDN/>
              <w:adjustRightInd/>
              <w:spacing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 xml:space="preserve">Silnik </w:t>
            </w:r>
          </w:p>
        </w:tc>
        <w:tc>
          <w:tcPr>
            <w:tcW w:w="2040" w:type="pct"/>
            <w:shd w:val="clear" w:color="auto" w:fill="FFFFFF"/>
            <w:vAlign w:val="center"/>
          </w:tcPr>
          <w:p w14:paraId="60235164" w14:textId="77777777" w:rsidR="002A135C" w:rsidRPr="00822109" w:rsidRDefault="00157A5B" w:rsidP="00822109">
            <w:pPr>
              <w:widowControl/>
              <w:autoSpaceDE/>
              <w:autoSpaceDN/>
              <w:adjustRightInd/>
              <w:spacing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Nazwa /wartość z j.m.</w:t>
            </w:r>
          </w:p>
        </w:tc>
      </w:tr>
      <w:tr w:rsidR="002A135C" w:rsidRPr="00822109" w14:paraId="01606B93" w14:textId="77777777" w:rsidTr="00FF194C">
        <w:trPr>
          <w:trHeight w:val="278"/>
          <w:jc w:val="center"/>
        </w:trPr>
        <w:tc>
          <w:tcPr>
            <w:tcW w:w="2960" w:type="pct"/>
            <w:shd w:val="clear" w:color="auto" w:fill="D9D9D9"/>
            <w:vAlign w:val="center"/>
          </w:tcPr>
          <w:p w14:paraId="14D1AAE8"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Producent silnika</w:t>
            </w:r>
          </w:p>
        </w:tc>
        <w:tc>
          <w:tcPr>
            <w:tcW w:w="2040" w:type="pct"/>
            <w:shd w:val="clear" w:color="auto" w:fill="FFFFFF"/>
            <w:vAlign w:val="center"/>
          </w:tcPr>
          <w:p w14:paraId="4A9641A0"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76EE570" w14:textId="77777777" w:rsidTr="00FF194C">
        <w:trPr>
          <w:trHeight w:val="278"/>
          <w:jc w:val="center"/>
        </w:trPr>
        <w:tc>
          <w:tcPr>
            <w:tcW w:w="2960" w:type="pct"/>
            <w:shd w:val="clear" w:color="auto" w:fill="D9D9D9"/>
            <w:vAlign w:val="center"/>
          </w:tcPr>
          <w:p w14:paraId="6B0B8EB6"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Typ silnika</w:t>
            </w:r>
          </w:p>
        </w:tc>
        <w:tc>
          <w:tcPr>
            <w:tcW w:w="2040" w:type="pct"/>
            <w:shd w:val="clear" w:color="auto" w:fill="FFFFFF"/>
            <w:vAlign w:val="center"/>
          </w:tcPr>
          <w:p w14:paraId="356ED1AF"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0FBE047E" w14:textId="77777777" w:rsidTr="00FF194C">
        <w:trPr>
          <w:trHeight w:val="278"/>
          <w:jc w:val="center"/>
        </w:trPr>
        <w:tc>
          <w:tcPr>
            <w:tcW w:w="2960" w:type="pct"/>
            <w:shd w:val="clear" w:color="auto" w:fill="D9D9D9"/>
            <w:vAlign w:val="center"/>
          </w:tcPr>
          <w:p w14:paraId="7464E2BC"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Rodzaj silnika</w:t>
            </w:r>
          </w:p>
        </w:tc>
        <w:tc>
          <w:tcPr>
            <w:tcW w:w="2040" w:type="pct"/>
            <w:shd w:val="clear" w:color="auto" w:fill="FFFFFF"/>
            <w:vAlign w:val="center"/>
          </w:tcPr>
          <w:p w14:paraId="5D5B399C"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3071F9EF" w14:textId="77777777" w:rsidTr="00FF194C">
        <w:trPr>
          <w:trHeight w:val="278"/>
          <w:jc w:val="center"/>
        </w:trPr>
        <w:tc>
          <w:tcPr>
            <w:tcW w:w="2960" w:type="pct"/>
            <w:shd w:val="clear" w:color="auto" w:fill="D9D9D9"/>
            <w:vAlign w:val="center"/>
          </w:tcPr>
          <w:p w14:paraId="07BF220E"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Moc elektryczna</w:t>
            </w:r>
          </w:p>
        </w:tc>
        <w:tc>
          <w:tcPr>
            <w:tcW w:w="2040" w:type="pct"/>
            <w:shd w:val="clear" w:color="auto" w:fill="FFFFFF"/>
            <w:vAlign w:val="center"/>
          </w:tcPr>
          <w:p w14:paraId="4A8A231D"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9BB0749" w14:textId="77777777" w:rsidTr="00FF194C">
        <w:trPr>
          <w:trHeight w:val="278"/>
          <w:jc w:val="center"/>
        </w:trPr>
        <w:tc>
          <w:tcPr>
            <w:tcW w:w="2960" w:type="pct"/>
            <w:shd w:val="clear" w:color="auto" w:fill="D9D9D9"/>
            <w:vAlign w:val="center"/>
          </w:tcPr>
          <w:p w14:paraId="1F8E1CF8"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Liczba obrotów</w:t>
            </w:r>
          </w:p>
        </w:tc>
        <w:tc>
          <w:tcPr>
            <w:tcW w:w="2040" w:type="pct"/>
            <w:shd w:val="clear" w:color="auto" w:fill="FFFFFF"/>
            <w:vAlign w:val="center"/>
          </w:tcPr>
          <w:p w14:paraId="29FA1316"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45AB4C1" w14:textId="77777777" w:rsidTr="00FF194C">
        <w:trPr>
          <w:trHeight w:val="577"/>
          <w:jc w:val="center"/>
        </w:trPr>
        <w:tc>
          <w:tcPr>
            <w:tcW w:w="2960" w:type="pct"/>
            <w:shd w:val="clear" w:color="auto" w:fill="D9D9D9"/>
            <w:vAlign w:val="center"/>
          </w:tcPr>
          <w:p w14:paraId="171362A0"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Temperatura wody grzewczej</w:t>
            </w:r>
          </w:p>
        </w:tc>
        <w:tc>
          <w:tcPr>
            <w:tcW w:w="2040" w:type="pct"/>
            <w:shd w:val="clear" w:color="auto" w:fill="FFFFFF"/>
            <w:vAlign w:val="center"/>
          </w:tcPr>
          <w:p w14:paraId="5DBB4534"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5C30AD7C" w14:textId="77777777" w:rsidTr="00FF194C">
        <w:trPr>
          <w:trHeight w:val="278"/>
          <w:jc w:val="center"/>
        </w:trPr>
        <w:tc>
          <w:tcPr>
            <w:tcW w:w="2960" w:type="pct"/>
            <w:shd w:val="clear" w:color="auto" w:fill="D9D9D9"/>
            <w:vAlign w:val="center"/>
          </w:tcPr>
          <w:p w14:paraId="56D53A49"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Sprawność elektryczna wg danych producenta</w:t>
            </w:r>
            <w:r w:rsidR="001E4287" w:rsidRPr="00822109">
              <w:rPr>
                <w:rFonts w:ascii="Arial" w:eastAsia="Calibri" w:hAnsi="Arial" w:cs="Arial"/>
                <w:color w:val="auto"/>
                <w:sz w:val="20"/>
                <w:szCs w:val="20"/>
                <w:lang w:eastAsia="en-US"/>
              </w:rPr>
              <w:t xml:space="preserve"> wg. ISO </w:t>
            </w:r>
          </w:p>
        </w:tc>
        <w:tc>
          <w:tcPr>
            <w:tcW w:w="2040" w:type="pct"/>
            <w:shd w:val="clear" w:color="auto" w:fill="FFFFFF"/>
            <w:vAlign w:val="center"/>
          </w:tcPr>
          <w:p w14:paraId="4D29EB32"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110CCDE" w14:textId="77777777" w:rsidTr="00FF194C">
        <w:trPr>
          <w:trHeight w:val="298"/>
          <w:jc w:val="center"/>
        </w:trPr>
        <w:tc>
          <w:tcPr>
            <w:tcW w:w="2960" w:type="pct"/>
            <w:shd w:val="clear" w:color="auto" w:fill="D9D9D9"/>
            <w:vAlign w:val="center"/>
          </w:tcPr>
          <w:p w14:paraId="527C6375"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Sprawność całkowita dostępna moc cieplna wg. producenta </w:t>
            </w:r>
          </w:p>
        </w:tc>
        <w:tc>
          <w:tcPr>
            <w:tcW w:w="2040" w:type="pct"/>
            <w:shd w:val="clear" w:color="auto" w:fill="FFFFFF"/>
            <w:vAlign w:val="center"/>
          </w:tcPr>
          <w:p w14:paraId="0900718C"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117F63BB" w14:textId="77777777" w:rsidTr="00FF194C">
        <w:trPr>
          <w:trHeight w:val="557"/>
          <w:jc w:val="center"/>
        </w:trPr>
        <w:tc>
          <w:tcPr>
            <w:tcW w:w="2960" w:type="pct"/>
            <w:shd w:val="clear" w:color="auto" w:fill="D9D9D9"/>
            <w:vAlign w:val="center"/>
          </w:tcPr>
          <w:p w14:paraId="2C9045A7"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Wymagane ciśnienie gazu</w:t>
            </w:r>
          </w:p>
        </w:tc>
        <w:tc>
          <w:tcPr>
            <w:tcW w:w="2040" w:type="pct"/>
            <w:shd w:val="clear" w:color="auto" w:fill="FFFFFF"/>
            <w:vAlign w:val="center"/>
          </w:tcPr>
          <w:p w14:paraId="35CCEBD0"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2B50D7CA" w14:textId="77777777" w:rsidTr="00FF194C">
        <w:trPr>
          <w:trHeight w:val="278"/>
          <w:jc w:val="center"/>
        </w:trPr>
        <w:tc>
          <w:tcPr>
            <w:tcW w:w="2960" w:type="pct"/>
            <w:shd w:val="clear" w:color="auto" w:fill="D9D9D9"/>
            <w:vAlign w:val="center"/>
          </w:tcPr>
          <w:p w14:paraId="5F21B641"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Wahania ciśnienia gazu</w:t>
            </w:r>
          </w:p>
        </w:tc>
        <w:tc>
          <w:tcPr>
            <w:tcW w:w="2040" w:type="pct"/>
            <w:shd w:val="clear" w:color="auto" w:fill="FFFFFF"/>
            <w:vAlign w:val="center"/>
          </w:tcPr>
          <w:p w14:paraId="2B59B3BB"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4C9FC4EA" w14:textId="77777777" w:rsidTr="00FF194C">
        <w:trPr>
          <w:trHeight w:val="278"/>
          <w:jc w:val="center"/>
        </w:trPr>
        <w:tc>
          <w:tcPr>
            <w:tcW w:w="2960" w:type="pct"/>
            <w:shd w:val="clear" w:color="auto" w:fill="D9D9D9"/>
            <w:vAlign w:val="center"/>
          </w:tcPr>
          <w:p w14:paraId="57732577"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Cylindry średnica/skok</w:t>
            </w:r>
          </w:p>
        </w:tc>
        <w:tc>
          <w:tcPr>
            <w:tcW w:w="2040" w:type="pct"/>
            <w:shd w:val="clear" w:color="auto" w:fill="FFFFFF"/>
            <w:vAlign w:val="center"/>
          </w:tcPr>
          <w:p w14:paraId="77713233"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26E252B1" w14:textId="77777777" w:rsidTr="00FF194C">
        <w:trPr>
          <w:trHeight w:val="278"/>
          <w:jc w:val="center"/>
        </w:trPr>
        <w:tc>
          <w:tcPr>
            <w:tcW w:w="2960" w:type="pct"/>
            <w:shd w:val="clear" w:color="auto" w:fill="D9D9D9"/>
            <w:vAlign w:val="center"/>
          </w:tcPr>
          <w:p w14:paraId="28521E8D"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Zawory: ssące/tłoczące</w:t>
            </w:r>
          </w:p>
        </w:tc>
        <w:tc>
          <w:tcPr>
            <w:tcW w:w="2040" w:type="pct"/>
            <w:shd w:val="clear" w:color="auto" w:fill="FFFFFF"/>
            <w:vAlign w:val="center"/>
          </w:tcPr>
          <w:p w14:paraId="716ABD05"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5D353E2A" w14:textId="77777777" w:rsidTr="00FF194C">
        <w:trPr>
          <w:trHeight w:val="278"/>
          <w:jc w:val="center"/>
        </w:trPr>
        <w:tc>
          <w:tcPr>
            <w:tcW w:w="2960" w:type="pct"/>
            <w:shd w:val="clear" w:color="auto" w:fill="D9D9D9"/>
            <w:vAlign w:val="center"/>
          </w:tcPr>
          <w:p w14:paraId="538B1D1A"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Pojemność skokowa</w:t>
            </w:r>
          </w:p>
        </w:tc>
        <w:tc>
          <w:tcPr>
            <w:tcW w:w="2040" w:type="pct"/>
            <w:shd w:val="clear" w:color="auto" w:fill="FFFFFF"/>
            <w:vAlign w:val="center"/>
          </w:tcPr>
          <w:p w14:paraId="1AE84F41"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B1AEE9C" w14:textId="77777777" w:rsidTr="00FF194C">
        <w:trPr>
          <w:trHeight w:val="278"/>
          <w:jc w:val="center"/>
        </w:trPr>
        <w:tc>
          <w:tcPr>
            <w:tcW w:w="2960" w:type="pct"/>
            <w:shd w:val="clear" w:color="auto" w:fill="D9D9D9"/>
            <w:vAlign w:val="center"/>
          </w:tcPr>
          <w:p w14:paraId="5E9EAB05"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Zużycie oleju przez silnik</w:t>
            </w:r>
          </w:p>
        </w:tc>
        <w:tc>
          <w:tcPr>
            <w:tcW w:w="2040" w:type="pct"/>
            <w:shd w:val="clear" w:color="auto" w:fill="FFFFFF"/>
            <w:vAlign w:val="center"/>
          </w:tcPr>
          <w:p w14:paraId="0813CFE3"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5781541D" w14:textId="77777777" w:rsidTr="00FF194C">
        <w:trPr>
          <w:trHeight w:val="298"/>
          <w:jc w:val="center"/>
        </w:trPr>
        <w:tc>
          <w:tcPr>
            <w:tcW w:w="2960" w:type="pct"/>
            <w:shd w:val="clear" w:color="auto" w:fill="D9D9D9"/>
            <w:vAlign w:val="center"/>
          </w:tcPr>
          <w:p w14:paraId="5340CAE3" w14:textId="77777777" w:rsidR="002A135C" w:rsidRPr="00822109" w:rsidRDefault="002A135C" w:rsidP="00125564">
            <w:pPr>
              <w:widowControl/>
              <w:numPr>
                <w:ilvl w:val="0"/>
                <w:numId w:val="30"/>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Zużycie gazu ziemnego</w:t>
            </w:r>
            <w:r w:rsidR="00420DFE">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E wg. ISO</w:t>
            </w:r>
          </w:p>
        </w:tc>
        <w:tc>
          <w:tcPr>
            <w:tcW w:w="2040" w:type="pct"/>
            <w:shd w:val="clear" w:color="auto" w:fill="FFFFFF"/>
            <w:vAlign w:val="center"/>
          </w:tcPr>
          <w:p w14:paraId="77B435D0"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1DB33C80" w14:textId="77777777" w:rsidTr="00FF194C">
        <w:trPr>
          <w:trHeight w:val="399"/>
          <w:jc w:val="center"/>
        </w:trPr>
        <w:tc>
          <w:tcPr>
            <w:tcW w:w="2960" w:type="pct"/>
            <w:shd w:val="clear" w:color="auto" w:fill="D9D9D9"/>
          </w:tcPr>
          <w:p w14:paraId="1784B793" w14:textId="77777777" w:rsidR="002A135C" w:rsidRPr="00822109" w:rsidRDefault="002A135C" w:rsidP="00125564">
            <w:pPr>
              <w:widowControl/>
              <w:numPr>
                <w:ilvl w:val="0"/>
                <w:numId w:val="30"/>
              </w:numPr>
              <w:autoSpaceDE/>
              <w:autoSpaceDN/>
              <w:adjustRightInd/>
              <w:spacing w:after="200" w:line="276" w:lineRule="auto"/>
              <w:ind w:left="459" w:hanging="426"/>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Trwałość głowic silnika gazowego</w:t>
            </w:r>
          </w:p>
        </w:tc>
        <w:tc>
          <w:tcPr>
            <w:tcW w:w="2040" w:type="pct"/>
            <w:shd w:val="clear" w:color="auto" w:fill="FFFFFF"/>
          </w:tcPr>
          <w:p w14:paraId="5983507A"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4CB7A62" w14:textId="77777777" w:rsidTr="00FF194C">
        <w:trPr>
          <w:trHeight w:val="298"/>
          <w:jc w:val="center"/>
        </w:trPr>
        <w:tc>
          <w:tcPr>
            <w:tcW w:w="2960" w:type="pct"/>
            <w:shd w:val="clear" w:color="auto" w:fill="D9D9D9"/>
          </w:tcPr>
          <w:p w14:paraId="0024CEB9"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19.</w:t>
            </w:r>
            <w:r w:rsidR="00ED4959" w:rsidRPr="00822109">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Trwałość świec zapłonowych</w:t>
            </w:r>
          </w:p>
        </w:tc>
        <w:tc>
          <w:tcPr>
            <w:tcW w:w="2040" w:type="pct"/>
            <w:shd w:val="clear" w:color="auto" w:fill="FFFFFF"/>
          </w:tcPr>
          <w:p w14:paraId="1F1B48FB"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74631E71" w14:textId="77777777" w:rsidTr="00FF194C">
        <w:trPr>
          <w:trHeight w:val="298"/>
          <w:jc w:val="center"/>
        </w:trPr>
        <w:tc>
          <w:tcPr>
            <w:tcW w:w="2960" w:type="pct"/>
            <w:shd w:val="clear" w:color="auto" w:fill="D9D9D9"/>
          </w:tcPr>
          <w:p w14:paraId="3D22E87B" w14:textId="77777777" w:rsidR="002A135C" w:rsidRPr="00822109" w:rsidRDefault="009B46D0"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20. </w:t>
            </w:r>
            <w:r w:rsidR="002A135C" w:rsidRPr="00822109">
              <w:rPr>
                <w:rFonts w:ascii="Arial" w:eastAsia="Calibri" w:hAnsi="Arial" w:cs="Arial"/>
                <w:color w:val="auto"/>
                <w:sz w:val="20"/>
                <w:szCs w:val="20"/>
                <w:lang w:eastAsia="en-US"/>
              </w:rPr>
              <w:t>Czasokres wymiany oleju w silniku gazowym</w:t>
            </w:r>
          </w:p>
        </w:tc>
        <w:tc>
          <w:tcPr>
            <w:tcW w:w="2040" w:type="pct"/>
            <w:shd w:val="clear" w:color="auto" w:fill="FFFFFF"/>
          </w:tcPr>
          <w:p w14:paraId="7F3D794B"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23BB4995" w14:textId="77777777" w:rsidTr="00FF194C">
        <w:trPr>
          <w:trHeight w:val="298"/>
          <w:jc w:val="center"/>
        </w:trPr>
        <w:tc>
          <w:tcPr>
            <w:tcW w:w="2960" w:type="pct"/>
            <w:shd w:val="clear" w:color="auto" w:fill="D9D9D9"/>
          </w:tcPr>
          <w:p w14:paraId="1993B9FB" w14:textId="77777777" w:rsidR="002A135C" w:rsidRPr="00822109" w:rsidRDefault="009B46D0"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21. </w:t>
            </w:r>
            <w:r w:rsidR="002A135C" w:rsidRPr="00822109">
              <w:rPr>
                <w:rFonts w:ascii="Arial" w:eastAsia="Calibri" w:hAnsi="Arial" w:cs="Arial"/>
                <w:color w:val="auto"/>
                <w:sz w:val="20"/>
                <w:szCs w:val="20"/>
                <w:lang w:eastAsia="en-US"/>
              </w:rPr>
              <w:t>Trwałość filtrów oleju smarnego</w:t>
            </w:r>
          </w:p>
        </w:tc>
        <w:tc>
          <w:tcPr>
            <w:tcW w:w="2040" w:type="pct"/>
            <w:shd w:val="clear" w:color="auto" w:fill="FFFFFF"/>
          </w:tcPr>
          <w:p w14:paraId="53529F6F"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r w:rsidR="002A135C" w:rsidRPr="00822109" w14:paraId="243BD39B" w14:textId="77777777" w:rsidTr="00FF194C">
        <w:trPr>
          <w:trHeight w:val="298"/>
          <w:jc w:val="center"/>
        </w:trPr>
        <w:tc>
          <w:tcPr>
            <w:tcW w:w="2960" w:type="pct"/>
            <w:shd w:val="clear" w:color="auto" w:fill="D9D9D9"/>
          </w:tcPr>
          <w:p w14:paraId="63028DF4" w14:textId="77777777" w:rsidR="002A135C" w:rsidRPr="00822109" w:rsidRDefault="009B46D0"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22.</w:t>
            </w:r>
            <w:r w:rsidR="002A135C" w:rsidRPr="00822109">
              <w:rPr>
                <w:rFonts w:ascii="Arial" w:eastAsia="Calibri" w:hAnsi="Arial" w:cs="Arial"/>
                <w:color w:val="auto"/>
                <w:sz w:val="20"/>
                <w:szCs w:val="20"/>
                <w:lang w:eastAsia="en-US"/>
              </w:rPr>
              <w:t xml:space="preserve"> Przebieg do remontu kapitalnego silnika gazowego</w:t>
            </w:r>
          </w:p>
        </w:tc>
        <w:tc>
          <w:tcPr>
            <w:tcW w:w="2040" w:type="pct"/>
            <w:shd w:val="clear" w:color="auto" w:fill="FFFFFF"/>
          </w:tcPr>
          <w:p w14:paraId="740CA5A6" w14:textId="77777777" w:rsidR="002A135C" w:rsidRPr="00822109" w:rsidRDefault="002A135C" w:rsidP="00822109">
            <w:pPr>
              <w:widowControl/>
              <w:autoSpaceDE/>
              <w:autoSpaceDN/>
              <w:adjustRightInd/>
              <w:spacing w:line="276" w:lineRule="auto"/>
              <w:jc w:val="both"/>
              <w:rPr>
                <w:rFonts w:ascii="Arial" w:eastAsia="Calibri" w:hAnsi="Arial" w:cs="Arial"/>
                <w:color w:val="auto"/>
                <w:sz w:val="20"/>
                <w:szCs w:val="20"/>
                <w:lang w:eastAsia="en-US"/>
              </w:rPr>
            </w:pPr>
          </w:p>
        </w:tc>
      </w:tr>
    </w:tbl>
    <w:p w14:paraId="2631B65B" w14:textId="77777777" w:rsidR="002A135C" w:rsidRPr="00822109" w:rsidRDefault="002A135C" w:rsidP="00125564">
      <w:pPr>
        <w:widowControl/>
        <w:numPr>
          <w:ilvl w:val="1"/>
          <w:numId w:val="5"/>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Generator</w:t>
      </w:r>
    </w:p>
    <w:tbl>
      <w:tblPr>
        <w:tblW w:w="3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832"/>
      </w:tblGrid>
      <w:tr w:rsidR="00895A8D" w:rsidRPr="00822109" w14:paraId="2499865E" w14:textId="77777777" w:rsidTr="00FF194C">
        <w:trPr>
          <w:trHeight w:val="307"/>
          <w:jc w:val="center"/>
        </w:trPr>
        <w:tc>
          <w:tcPr>
            <w:tcW w:w="2959" w:type="pct"/>
            <w:shd w:val="clear" w:color="auto" w:fill="D9D9D9"/>
            <w:vAlign w:val="center"/>
          </w:tcPr>
          <w:p w14:paraId="5C2D7AC1" w14:textId="77777777" w:rsidR="00895A8D" w:rsidRPr="00822109" w:rsidRDefault="00895A8D" w:rsidP="00125564">
            <w:pPr>
              <w:widowControl/>
              <w:numPr>
                <w:ilvl w:val="0"/>
                <w:numId w:val="31"/>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Producent </w:t>
            </w:r>
          </w:p>
        </w:tc>
        <w:tc>
          <w:tcPr>
            <w:tcW w:w="2041" w:type="pct"/>
          </w:tcPr>
          <w:p w14:paraId="57CB12B5" w14:textId="77777777" w:rsidR="00895A8D" w:rsidRPr="00822109" w:rsidRDefault="00895A8D" w:rsidP="00822109">
            <w:pPr>
              <w:widowControl/>
              <w:autoSpaceDE/>
              <w:autoSpaceDN/>
              <w:adjustRightInd/>
              <w:spacing w:line="276" w:lineRule="auto"/>
              <w:jc w:val="both"/>
              <w:rPr>
                <w:rFonts w:ascii="Arial" w:eastAsia="Calibri" w:hAnsi="Arial" w:cs="Arial"/>
                <w:color w:val="auto"/>
                <w:sz w:val="20"/>
                <w:szCs w:val="20"/>
                <w:lang w:eastAsia="en-US"/>
              </w:rPr>
            </w:pPr>
          </w:p>
        </w:tc>
      </w:tr>
      <w:tr w:rsidR="00895A8D" w:rsidRPr="00822109" w14:paraId="0C4B2513" w14:textId="77777777" w:rsidTr="00FF194C">
        <w:trPr>
          <w:trHeight w:val="272"/>
          <w:jc w:val="center"/>
        </w:trPr>
        <w:tc>
          <w:tcPr>
            <w:tcW w:w="2959" w:type="pct"/>
            <w:shd w:val="clear" w:color="auto" w:fill="D9D9D9"/>
            <w:vAlign w:val="center"/>
          </w:tcPr>
          <w:p w14:paraId="30C48B1B" w14:textId="77777777" w:rsidR="00895A8D" w:rsidRPr="00822109" w:rsidRDefault="00895A8D" w:rsidP="00125564">
            <w:pPr>
              <w:widowControl/>
              <w:numPr>
                <w:ilvl w:val="0"/>
                <w:numId w:val="31"/>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Typ</w:t>
            </w:r>
          </w:p>
        </w:tc>
        <w:tc>
          <w:tcPr>
            <w:tcW w:w="2041" w:type="pct"/>
          </w:tcPr>
          <w:p w14:paraId="7F19652B" w14:textId="77777777" w:rsidR="00895A8D" w:rsidRPr="00822109" w:rsidRDefault="00895A8D" w:rsidP="00822109">
            <w:pPr>
              <w:widowControl/>
              <w:autoSpaceDE/>
              <w:autoSpaceDN/>
              <w:adjustRightInd/>
              <w:spacing w:line="276" w:lineRule="auto"/>
              <w:jc w:val="both"/>
              <w:rPr>
                <w:rFonts w:ascii="Arial" w:eastAsia="Calibri" w:hAnsi="Arial" w:cs="Arial"/>
                <w:color w:val="auto"/>
                <w:sz w:val="20"/>
                <w:szCs w:val="20"/>
                <w:lang w:eastAsia="en-US"/>
              </w:rPr>
            </w:pPr>
          </w:p>
        </w:tc>
      </w:tr>
      <w:tr w:rsidR="00895A8D" w:rsidRPr="00822109" w14:paraId="2FFA91B2" w14:textId="77777777" w:rsidTr="00FF194C">
        <w:trPr>
          <w:trHeight w:val="286"/>
          <w:jc w:val="center"/>
        </w:trPr>
        <w:tc>
          <w:tcPr>
            <w:tcW w:w="2959" w:type="pct"/>
            <w:shd w:val="clear" w:color="auto" w:fill="D9D9D9"/>
            <w:vAlign w:val="center"/>
          </w:tcPr>
          <w:p w14:paraId="39DA0685" w14:textId="77777777" w:rsidR="00895A8D" w:rsidRPr="00822109" w:rsidRDefault="00895A8D" w:rsidP="00125564">
            <w:pPr>
              <w:widowControl/>
              <w:numPr>
                <w:ilvl w:val="0"/>
                <w:numId w:val="31"/>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Napięcie/częstotliwość</w:t>
            </w:r>
          </w:p>
        </w:tc>
        <w:tc>
          <w:tcPr>
            <w:tcW w:w="2041" w:type="pct"/>
          </w:tcPr>
          <w:p w14:paraId="7C38F421" w14:textId="77777777" w:rsidR="00895A8D" w:rsidRPr="00822109" w:rsidRDefault="00895A8D" w:rsidP="00822109">
            <w:pPr>
              <w:widowControl/>
              <w:autoSpaceDE/>
              <w:autoSpaceDN/>
              <w:adjustRightInd/>
              <w:spacing w:line="276" w:lineRule="auto"/>
              <w:jc w:val="both"/>
              <w:rPr>
                <w:rFonts w:ascii="Arial" w:eastAsia="Calibri" w:hAnsi="Arial" w:cs="Arial"/>
                <w:color w:val="auto"/>
                <w:sz w:val="20"/>
                <w:szCs w:val="20"/>
                <w:lang w:eastAsia="en-US"/>
              </w:rPr>
            </w:pPr>
          </w:p>
        </w:tc>
      </w:tr>
      <w:tr w:rsidR="00895A8D" w:rsidRPr="00822109" w14:paraId="4A2F1048" w14:textId="77777777" w:rsidTr="00FF194C">
        <w:trPr>
          <w:trHeight w:val="573"/>
          <w:jc w:val="center"/>
        </w:trPr>
        <w:tc>
          <w:tcPr>
            <w:tcW w:w="2959" w:type="pct"/>
            <w:shd w:val="clear" w:color="auto" w:fill="D9D9D9"/>
            <w:vAlign w:val="center"/>
          </w:tcPr>
          <w:p w14:paraId="3AB42F4F" w14:textId="77777777" w:rsidR="00895A8D" w:rsidRPr="00822109" w:rsidRDefault="00895A8D" w:rsidP="00125564">
            <w:pPr>
              <w:widowControl/>
              <w:numPr>
                <w:ilvl w:val="0"/>
                <w:numId w:val="31"/>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Moc nominalna przy </w:t>
            </w:r>
            <w:proofErr w:type="spellStart"/>
            <w:r w:rsidRPr="00822109">
              <w:rPr>
                <w:rFonts w:ascii="Arial" w:eastAsia="Calibri" w:hAnsi="Arial" w:cs="Arial"/>
                <w:color w:val="auto"/>
                <w:sz w:val="20"/>
                <w:szCs w:val="20"/>
                <w:lang w:eastAsia="en-US"/>
              </w:rPr>
              <w:t>cosϕ</w:t>
            </w:r>
            <w:proofErr w:type="spellEnd"/>
            <w:r w:rsidRPr="00822109">
              <w:rPr>
                <w:rFonts w:ascii="Arial" w:eastAsia="Calibri" w:hAnsi="Arial" w:cs="Arial"/>
                <w:color w:val="auto"/>
                <w:sz w:val="20"/>
                <w:szCs w:val="20"/>
                <w:lang w:eastAsia="en-US"/>
              </w:rPr>
              <w:t>=1</w:t>
            </w:r>
          </w:p>
        </w:tc>
        <w:tc>
          <w:tcPr>
            <w:tcW w:w="2041" w:type="pct"/>
          </w:tcPr>
          <w:p w14:paraId="2D87B4C7" w14:textId="77777777" w:rsidR="00895A8D" w:rsidRPr="00822109" w:rsidRDefault="00895A8D" w:rsidP="00822109">
            <w:pPr>
              <w:widowControl/>
              <w:autoSpaceDE/>
              <w:autoSpaceDN/>
              <w:adjustRightInd/>
              <w:spacing w:line="276" w:lineRule="auto"/>
              <w:jc w:val="both"/>
              <w:rPr>
                <w:rFonts w:ascii="Arial" w:eastAsia="Calibri" w:hAnsi="Arial" w:cs="Arial"/>
                <w:color w:val="auto"/>
                <w:sz w:val="20"/>
                <w:szCs w:val="20"/>
                <w:lang w:eastAsia="en-US"/>
              </w:rPr>
            </w:pPr>
          </w:p>
        </w:tc>
      </w:tr>
      <w:tr w:rsidR="00895A8D" w:rsidRPr="00822109" w14:paraId="7851BCAB" w14:textId="77777777" w:rsidTr="00FF194C">
        <w:trPr>
          <w:trHeight w:val="286"/>
          <w:jc w:val="center"/>
        </w:trPr>
        <w:tc>
          <w:tcPr>
            <w:tcW w:w="2959" w:type="pct"/>
            <w:shd w:val="clear" w:color="auto" w:fill="D9D9D9"/>
            <w:vAlign w:val="center"/>
          </w:tcPr>
          <w:p w14:paraId="0A9079C5" w14:textId="77777777" w:rsidR="00895A8D" w:rsidRPr="00822109" w:rsidRDefault="00895A8D" w:rsidP="00125564">
            <w:pPr>
              <w:widowControl/>
              <w:numPr>
                <w:ilvl w:val="0"/>
                <w:numId w:val="31"/>
              </w:numPr>
              <w:autoSpaceDE/>
              <w:autoSpaceDN/>
              <w:adjustRightInd/>
              <w:spacing w:after="200" w:line="276" w:lineRule="auto"/>
              <w:ind w:left="426" w:hanging="426"/>
              <w:contextualSpacing/>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Sprawność</w:t>
            </w:r>
          </w:p>
        </w:tc>
        <w:tc>
          <w:tcPr>
            <w:tcW w:w="2041" w:type="pct"/>
          </w:tcPr>
          <w:p w14:paraId="639C2559" w14:textId="77777777" w:rsidR="00895A8D" w:rsidRPr="00822109" w:rsidRDefault="00895A8D" w:rsidP="00822109">
            <w:pPr>
              <w:widowControl/>
              <w:autoSpaceDE/>
              <w:autoSpaceDN/>
              <w:adjustRightInd/>
              <w:spacing w:line="276" w:lineRule="auto"/>
              <w:jc w:val="both"/>
              <w:rPr>
                <w:rFonts w:ascii="Arial" w:eastAsia="Calibri" w:hAnsi="Arial" w:cs="Arial"/>
                <w:color w:val="auto"/>
                <w:sz w:val="20"/>
                <w:szCs w:val="20"/>
                <w:lang w:eastAsia="en-US"/>
              </w:rPr>
            </w:pPr>
          </w:p>
        </w:tc>
      </w:tr>
    </w:tbl>
    <w:p w14:paraId="72BFD731" w14:textId="77777777" w:rsidR="002A135C" w:rsidRPr="00822109" w:rsidRDefault="002A135C"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p w14:paraId="44AF625E" w14:textId="77777777" w:rsidR="00C50FEA" w:rsidRPr="00822109" w:rsidRDefault="00C50FEA" w:rsidP="00125564">
      <w:pPr>
        <w:widowControl/>
        <w:numPr>
          <w:ilvl w:val="1"/>
          <w:numId w:val="5"/>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 xml:space="preserve">Kocioł gazowy </w:t>
      </w:r>
      <w:r w:rsidR="00157A5B" w:rsidRPr="00822109">
        <w:rPr>
          <w:rFonts w:ascii="Arial" w:eastAsia="Calibri" w:hAnsi="Arial" w:cs="Arial"/>
          <w:b/>
          <w:color w:val="auto"/>
          <w:sz w:val="20"/>
          <w:szCs w:val="20"/>
          <w:lang w:eastAsia="en-US"/>
        </w:rPr>
        <w:t>nowy</w:t>
      </w:r>
      <w:r w:rsidR="00420DFE">
        <w:rPr>
          <w:rFonts w:ascii="Arial" w:eastAsia="Calibri" w:hAnsi="Arial" w:cs="Arial"/>
          <w:b/>
          <w:color w:val="auto"/>
          <w:sz w:val="20"/>
          <w:szCs w:val="20"/>
          <w:lang w:eastAsia="en-US"/>
        </w:rPr>
        <w:t xml:space="preserve"> </w:t>
      </w:r>
      <w:r w:rsidR="001E4287" w:rsidRPr="00822109">
        <w:rPr>
          <w:rFonts w:ascii="Arial" w:eastAsia="Calibri" w:hAnsi="Arial" w:cs="Arial"/>
          <w:b/>
          <w:color w:val="auto"/>
          <w:sz w:val="20"/>
          <w:szCs w:val="20"/>
          <w:lang w:eastAsia="en-US"/>
        </w:rPr>
        <w:t>o mocy w paliwie nie większej niż</w:t>
      </w:r>
      <w:r w:rsidR="00420DFE">
        <w:rPr>
          <w:rFonts w:ascii="Arial" w:eastAsia="Calibri" w:hAnsi="Arial" w:cs="Arial"/>
          <w:b/>
          <w:color w:val="auto"/>
          <w:sz w:val="20"/>
          <w:szCs w:val="20"/>
          <w:lang w:eastAsia="en-US"/>
        </w:rPr>
        <w:t xml:space="preserve"> </w:t>
      </w:r>
      <w:r w:rsidR="001E4287" w:rsidRPr="00822109">
        <w:rPr>
          <w:rFonts w:ascii="Arial" w:eastAsia="Calibri" w:hAnsi="Arial" w:cs="Arial"/>
          <w:b/>
          <w:color w:val="auto"/>
          <w:sz w:val="20"/>
          <w:szCs w:val="20"/>
          <w:lang w:eastAsia="en-US"/>
        </w:rPr>
        <w:t>2,99 MW</w:t>
      </w:r>
    </w:p>
    <w:tbl>
      <w:tblPr>
        <w:tblW w:w="3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832"/>
      </w:tblGrid>
      <w:tr w:rsidR="00C50FEA" w:rsidRPr="00822109" w14:paraId="275F1F7F" w14:textId="77777777" w:rsidTr="00FF194C">
        <w:trPr>
          <w:trHeight w:val="307"/>
          <w:jc w:val="center"/>
        </w:trPr>
        <w:tc>
          <w:tcPr>
            <w:tcW w:w="2959" w:type="pct"/>
            <w:shd w:val="clear" w:color="auto" w:fill="D9D9D9"/>
            <w:vAlign w:val="center"/>
          </w:tcPr>
          <w:p w14:paraId="175D9BD3" w14:textId="77777777" w:rsidR="00C50FEA" w:rsidRPr="00822109" w:rsidRDefault="00C50FEA" w:rsidP="00125564">
            <w:pPr>
              <w:widowControl/>
              <w:numPr>
                <w:ilvl w:val="0"/>
                <w:numId w:val="33"/>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 xml:space="preserve">Producent </w:t>
            </w:r>
          </w:p>
        </w:tc>
        <w:tc>
          <w:tcPr>
            <w:tcW w:w="2041" w:type="pct"/>
          </w:tcPr>
          <w:p w14:paraId="7D2FA1CD" w14:textId="77777777" w:rsidR="00C50FEA" w:rsidRPr="00822109"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C50FEA" w:rsidRPr="00822109" w14:paraId="74991DD9" w14:textId="77777777" w:rsidTr="00FF194C">
        <w:trPr>
          <w:trHeight w:val="272"/>
          <w:jc w:val="center"/>
        </w:trPr>
        <w:tc>
          <w:tcPr>
            <w:tcW w:w="2959" w:type="pct"/>
            <w:shd w:val="clear" w:color="auto" w:fill="D9D9D9"/>
            <w:vAlign w:val="center"/>
          </w:tcPr>
          <w:p w14:paraId="074825E1" w14:textId="77777777" w:rsidR="00C50FEA" w:rsidRPr="00822109" w:rsidRDefault="00C50FEA" w:rsidP="00125564">
            <w:pPr>
              <w:widowControl/>
              <w:numPr>
                <w:ilvl w:val="0"/>
                <w:numId w:val="33"/>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Typ</w:t>
            </w:r>
          </w:p>
        </w:tc>
        <w:tc>
          <w:tcPr>
            <w:tcW w:w="2041" w:type="pct"/>
          </w:tcPr>
          <w:p w14:paraId="75E1DAF0" w14:textId="77777777" w:rsidR="00C50FEA" w:rsidRPr="00822109"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C50FEA" w:rsidRPr="00822109" w14:paraId="054E3518" w14:textId="77777777" w:rsidTr="00FF194C">
        <w:trPr>
          <w:trHeight w:val="286"/>
          <w:jc w:val="center"/>
        </w:trPr>
        <w:tc>
          <w:tcPr>
            <w:tcW w:w="2959" w:type="pct"/>
            <w:shd w:val="clear" w:color="auto" w:fill="D9D9D9"/>
            <w:vAlign w:val="center"/>
          </w:tcPr>
          <w:p w14:paraId="311B06FE" w14:textId="77777777" w:rsidR="00C50FEA" w:rsidRPr="00822109" w:rsidRDefault="00C50FEA" w:rsidP="00125564">
            <w:pPr>
              <w:widowControl/>
              <w:numPr>
                <w:ilvl w:val="0"/>
                <w:numId w:val="33"/>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lastRenderedPageBreak/>
              <w:t>Moc nominalna</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 xml:space="preserve">w paliwie </w:t>
            </w:r>
          </w:p>
        </w:tc>
        <w:tc>
          <w:tcPr>
            <w:tcW w:w="2041" w:type="pct"/>
          </w:tcPr>
          <w:p w14:paraId="74E80D2C" w14:textId="77777777" w:rsidR="00C50FEA" w:rsidRPr="00822109"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C50FEA" w:rsidRPr="00822109" w14:paraId="75E8D57F" w14:textId="77777777" w:rsidTr="00FF194C">
        <w:trPr>
          <w:trHeight w:val="573"/>
          <w:jc w:val="center"/>
        </w:trPr>
        <w:tc>
          <w:tcPr>
            <w:tcW w:w="2959" w:type="pct"/>
            <w:shd w:val="clear" w:color="auto" w:fill="D9D9D9"/>
            <w:vAlign w:val="center"/>
          </w:tcPr>
          <w:p w14:paraId="2457809C" w14:textId="77777777" w:rsidR="00C50FEA" w:rsidRPr="00822109" w:rsidRDefault="00C50FEA" w:rsidP="00125564">
            <w:pPr>
              <w:widowControl/>
              <w:numPr>
                <w:ilvl w:val="0"/>
                <w:numId w:val="33"/>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 xml:space="preserve">Sprawność </w:t>
            </w:r>
          </w:p>
        </w:tc>
        <w:tc>
          <w:tcPr>
            <w:tcW w:w="2041" w:type="pct"/>
          </w:tcPr>
          <w:p w14:paraId="4BED9E90" w14:textId="77777777" w:rsidR="00C50FEA" w:rsidRPr="00822109"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bl>
    <w:p w14:paraId="00536B84" w14:textId="77777777" w:rsidR="00C50FEA" w:rsidRPr="00822109"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p w14:paraId="1B505C88" w14:textId="77777777" w:rsidR="001E4287" w:rsidRPr="00822109" w:rsidRDefault="001E4287" w:rsidP="00125564">
      <w:pPr>
        <w:widowControl/>
        <w:numPr>
          <w:ilvl w:val="1"/>
          <w:numId w:val="5"/>
        </w:numPr>
        <w:autoSpaceDE/>
        <w:autoSpaceDN/>
        <w:adjustRightInd/>
        <w:spacing w:before="240" w:after="200" w:line="276" w:lineRule="auto"/>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Kocioł gazowy nowy</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 xml:space="preserve">o mocy </w:t>
      </w:r>
      <w:r w:rsidR="00582639" w:rsidRPr="00822109">
        <w:rPr>
          <w:rFonts w:ascii="Arial" w:eastAsia="Calibri" w:hAnsi="Arial" w:cs="Arial"/>
          <w:b/>
          <w:color w:val="auto"/>
          <w:sz w:val="20"/>
          <w:szCs w:val="20"/>
          <w:lang w:eastAsia="en-US"/>
        </w:rPr>
        <w:t xml:space="preserve">nominalnej </w:t>
      </w:r>
      <w:r w:rsidRPr="00822109">
        <w:rPr>
          <w:rFonts w:ascii="Arial" w:eastAsia="Calibri" w:hAnsi="Arial" w:cs="Arial"/>
          <w:b/>
          <w:color w:val="auto"/>
          <w:sz w:val="20"/>
          <w:szCs w:val="20"/>
          <w:lang w:eastAsia="en-US"/>
        </w:rPr>
        <w:t>10 MW</w:t>
      </w:r>
    </w:p>
    <w:p w14:paraId="74FA7C03" w14:textId="77777777" w:rsidR="005D2289" w:rsidRPr="00822109" w:rsidRDefault="005D2289"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bl>
      <w:tblPr>
        <w:tblW w:w="3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832"/>
      </w:tblGrid>
      <w:tr w:rsidR="00157A5B" w:rsidRPr="00822109" w14:paraId="047A3DB7" w14:textId="77777777" w:rsidTr="00FF194C">
        <w:trPr>
          <w:trHeight w:val="272"/>
          <w:jc w:val="center"/>
        </w:trPr>
        <w:tc>
          <w:tcPr>
            <w:tcW w:w="2959" w:type="pct"/>
            <w:shd w:val="clear" w:color="auto" w:fill="D9D9D9"/>
            <w:vAlign w:val="center"/>
          </w:tcPr>
          <w:p w14:paraId="48746691" w14:textId="77777777" w:rsidR="00157A5B" w:rsidRPr="00822109" w:rsidRDefault="00157A5B" w:rsidP="00822109">
            <w:pPr>
              <w:widowControl/>
              <w:autoSpaceDE/>
              <w:autoSpaceDN/>
              <w:adjustRightInd/>
              <w:spacing w:before="240" w:after="200" w:line="276" w:lineRule="auto"/>
              <w:ind w:left="360"/>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1.</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 xml:space="preserve">Producent </w:t>
            </w:r>
          </w:p>
        </w:tc>
        <w:tc>
          <w:tcPr>
            <w:tcW w:w="2041" w:type="pct"/>
          </w:tcPr>
          <w:p w14:paraId="348F9CAC" w14:textId="77777777" w:rsidR="00157A5B" w:rsidRPr="00822109" w:rsidRDefault="00157A5B"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157A5B" w:rsidRPr="00822109" w14:paraId="417979AF" w14:textId="77777777" w:rsidTr="00FF194C">
        <w:trPr>
          <w:trHeight w:val="286"/>
          <w:jc w:val="center"/>
        </w:trPr>
        <w:tc>
          <w:tcPr>
            <w:tcW w:w="2959" w:type="pct"/>
            <w:shd w:val="clear" w:color="auto" w:fill="D9D9D9"/>
            <w:vAlign w:val="center"/>
          </w:tcPr>
          <w:p w14:paraId="609E570B" w14:textId="77777777" w:rsidR="00157A5B" w:rsidRPr="00822109" w:rsidRDefault="00157A5B" w:rsidP="00822109">
            <w:pPr>
              <w:widowControl/>
              <w:autoSpaceDE/>
              <w:autoSpaceDN/>
              <w:adjustRightInd/>
              <w:spacing w:before="240" w:after="200" w:line="276" w:lineRule="auto"/>
              <w:ind w:left="360"/>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2.</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Typ</w:t>
            </w:r>
          </w:p>
        </w:tc>
        <w:tc>
          <w:tcPr>
            <w:tcW w:w="2041" w:type="pct"/>
          </w:tcPr>
          <w:p w14:paraId="357E185D" w14:textId="77777777" w:rsidR="00157A5B" w:rsidRPr="00822109" w:rsidRDefault="00157A5B"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157A5B" w:rsidRPr="00822109" w14:paraId="04188E50" w14:textId="77777777" w:rsidTr="00FF194C">
        <w:trPr>
          <w:trHeight w:val="573"/>
          <w:jc w:val="center"/>
        </w:trPr>
        <w:tc>
          <w:tcPr>
            <w:tcW w:w="2959" w:type="pct"/>
            <w:shd w:val="clear" w:color="auto" w:fill="D9D9D9"/>
            <w:vAlign w:val="center"/>
          </w:tcPr>
          <w:p w14:paraId="6C3DF681" w14:textId="77777777" w:rsidR="00157A5B" w:rsidRPr="00822109" w:rsidRDefault="00157A5B" w:rsidP="00822109">
            <w:pPr>
              <w:widowControl/>
              <w:autoSpaceDE/>
              <w:autoSpaceDN/>
              <w:adjustRightInd/>
              <w:spacing w:before="240" w:after="200" w:line="276" w:lineRule="auto"/>
              <w:ind w:left="360"/>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3.</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Moc nominalna</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 xml:space="preserve">w paliwie </w:t>
            </w:r>
          </w:p>
        </w:tc>
        <w:tc>
          <w:tcPr>
            <w:tcW w:w="2041" w:type="pct"/>
          </w:tcPr>
          <w:p w14:paraId="20269B17" w14:textId="77777777" w:rsidR="00157A5B" w:rsidRPr="00822109" w:rsidRDefault="00157A5B"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r w:rsidR="00157A5B" w:rsidRPr="00822109" w14:paraId="2ED770B4" w14:textId="77777777" w:rsidTr="00FF194C">
        <w:trPr>
          <w:trHeight w:val="573"/>
          <w:jc w:val="center"/>
        </w:trPr>
        <w:tc>
          <w:tcPr>
            <w:tcW w:w="2959" w:type="pct"/>
            <w:shd w:val="clear" w:color="auto" w:fill="D9D9D9"/>
            <w:vAlign w:val="center"/>
          </w:tcPr>
          <w:p w14:paraId="3D183515" w14:textId="77777777" w:rsidR="00157A5B" w:rsidRPr="00822109" w:rsidRDefault="00157A5B" w:rsidP="00822109">
            <w:pPr>
              <w:widowControl/>
              <w:autoSpaceDE/>
              <w:autoSpaceDN/>
              <w:adjustRightInd/>
              <w:spacing w:before="240" w:after="200" w:line="276" w:lineRule="auto"/>
              <w:ind w:left="360"/>
              <w:contextualSpacing/>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4.</w:t>
            </w:r>
            <w:r w:rsidR="00420DFE">
              <w:rPr>
                <w:rFonts w:ascii="Arial" w:eastAsia="Calibri" w:hAnsi="Arial" w:cs="Arial"/>
                <w:b/>
                <w:color w:val="auto"/>
                <w:sz w:val="20"/>
                <w:szCs w:val="20"/>
                <w:lang w:eastAsia="en-US"/>
              </w:rPr>
              <w:t xml:space="preserve"> </w:t>
            </w:r>
            <w:r w:rsidRPr="00822109">
              <w:rPr>
                <w:rFonts w:ascii="Arial" w:eastAsia="Calibri" w:hAnsi="Arial" w:cs="Arial"/>
                <w:b/>
                <w:color w:val="auto"/>
                <w:sz w:val="20"/>
                <w:szCs w:val="20"/>
                <w:lang w:eastAsia="en-US"/>
              </w:rPr>
              <w:t xml:space="preserve">Sprawność </w:t>
            </w:r>
          </w:p>
        </w:tc>
        <w:tc>
          <w:tcPr>
            <w:tcW w:w="2041" w:type="pct"/>
          </w:tcPr>
          <w:p w14:paraId="64B92BF0" w14:textId="77777777" w:rsidR="00157A5B" w:rsidRPr="00822109" w:rsidRDefault="00157A5B"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c>
      </w:tr>
    </w:tbl>
    <w:p w14:paraId="1A0B6D0E" w14:textId="77777777" w:rsidR="00C50FEA" w:rsidRDefault="00C50FEA"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p w14:paraId="43636663" w14:textId="77777777" w:rsidR="004B78DC" w:rsidRDefault="004B78DC" w:rsidP="00125564">
      <w:pPr>
        <w:widowControl/>
        <w:numPr>
          <w:ilvl w:val="1"/>
          <w:numId w:val="5"/>
        </w:numPr>
        <w:autoSpaceDE/>
        <w:autoSpaceDN/>
        <w:adjustRightInd/>
        <w:spacing w:before="240" w:after="200" w:line="276" w:lineRule="auto"/>
        <w:contextualSpacing/>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 xml:space="preserve">Zestawienie wszystkich </w:t>
      </w:r>
      <w:r w:rsidRPr="004B78DC">
        <w:rPr>
          <w:rFonts w:ascii="Arial" w:eastAsia="Calibri" w:hAnsi="Arial" w:cs="Arial"/>
          <w:b/>
          <w:color w:val="auto"/>
          <w:sz w:val="20"/>
          <w:szCs w:val="20"/>
          <w:lang w:eastAsia="en-US"/>
        </w:rPr>
        <w:t>urządze</w:t>
      </w:r>
      <w:r>
        <w:rPr>
          <w:rFonts w:ascii="Arial" w:eastAsia="Calibri" w:hAnsi="Arial" w:cs="Arial"/>
          <w:b/>
          <w:color w:val="auto"/>
          <w:sz w:val="20"/>
          <w:szCs w:val="20"/>
          <w:lang w:eastAsia="en-US"/>
        </w:rPr>
        <w:t xml:space="preserve">ń </w:t>
      </w:r>
      <w:r w:rsidR="005E6F5B">
        <w:rPr>
          <w:rFonts w:ascii="Arial" w:eastAsia="Calibri" w:hAnsi="Arial" w:cs="Arial"/>
          <w:b/>
          <w:color w:val="auto"/>
          <w:sz w:val="20"/>
          <w:szCs w:val="20"/>
          <w:lang w:eastAsia="en-US"/>
        </w:rPr>
        <w:t>wchodzących w skład A</w:t>
      </w:r>
      <w:r w:rsidRPr="004B78DC">
        <w:rPr>
          <w:rFonts w:ascii="Arial" w:eastAsia="Calibri" w:hAnsi="Arial" w:cs="Arial"/>
          <w:b/>
          <w:color w:val="auto"/>
          <w:sz w:val="20"/>
          <w:szCs w:val="20"/>
          <w:lang w:eastAsia="en-US"/>
        </w:rPr>
        <w:t>gregatu kogeneracyjnego, które są objęte przeglądami serwisowymi</w:t>
      </w:r>
      <w:r>
        <w:rPr>
          <w:rFonts w:ascii="Arial" w:eastAsia="Calibri" w:hAnsi="Arial" w:cs="Arial"/>
          <w:b/>
          <w:color w:val="auto"/>
          <w:sz w:val="20"/>
          <w:szCs w:val="20"/>
          <w:lang w:eastAsia="en-US"/>
        </w:rPr>
        <w:t xml:space="preserve"> </w:t>
      </w:r>
    </w:p>
    <w:p w14:paraId="575BB590" w14:textId="77777777" w:rsidR="004B78DC" w:rsidRPr="00822109" w:rsidRDefault="004B78DC" w:rsidP="004B78DC">
      <w:pPr>
        <w:widowControl/>
        <w:autoSpaceDE/>
        <w:autoSpaceDN/>
        <w:adjustRightInd/>
        <w:spacing w:before="240" w:after="200" w:line="276" w:lineRule="auto"/>
        <w:contextualSpacing/>
        <w:jc w:val="both"/>
        <w:rPr>
          <w:rFonts w:ascii="Arial" w:eastAsia="Calibri" w:hAnsi="Arial" w:cs="Arial"/>
          <w:b/>
          <w:color w:val="auto"/>
          <w:sz w:val="20"/>
          <w:szCs w:val="20"/>
          <w:lang w:eastAsia="en-US"/>
        </w:rPr>
      </w:pPr>
    </w:p>
    <w:p w14:paraId="745127BB" w14:textId="77777777" w:rsidR="00301907"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 xml:space="preserve">1. </w:t>
      </w:r>
    </w:p>
    <w:p w14:paraId="686E29A4" w14:textId="77777777" w:rsidR="004B78DC"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2.</w:t>
      </w:r>
    </w:p>
    <w:p w14:paraId="65406A64" w14:textId="77777777" w:rsidR="004B78DC"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3.</w:t>
      </w:r>
    </w:p>
    <w:p w14:paraId="733E7B28" w14:textId="77777777" w:rsidR="004B78DC"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4.</w:t>
      </w:r>
    </w:p>
    <w:p w14:paraId="3F079EE6" w14:textId="77777777" w:rsidR="004B78DC"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5.</w:t>
      </w:r>
    </w:p>
    <w:p w14:paraId="2267B0A7" w14:textId="77777777" w:rsidR="004B78DC"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6.</w:t>
      </w:r>
    </w:p>
    <w:p w14:paraId="7EF0BB00" w14:textId="77777777" w:rsidR="004B78DC" w:rsidRPr="00822109" w:rsidRDefault="004B78DC"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p>
    <w:p w14:paraId="7442E203" w14:textId="77777777" w:rsidR="00025AC5" w:rsidRPr="00822109" w:rsidRDefault="00025AC5"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r w:rsidRPr="00822109">
        <w:rPr>
          <w:rFonts w:ascii="Arial" w:eastAsia="Calibri" w:hAnsi="Arial" w:cs="Arial"/>
          <w:bCs/>
          <w:color w:val="auto"/>
          <w:sz w:val="20"/>
          <w:szCs w:val="20"/>
          <w:lang w:eastAsia="en-US"/>
        </w:rPr>
        <w:t>Minimalne wymagania techniczne dla urządzeń są zgodne z wymaganiami,</w:t>
      </w:r>
      <w:r w:rsidR="003E283A" w:rsidRPr="00822109">
        <w:rPr>
          <w:rFonts w:ascii="Arial" w:eastAsia="Calibri" w:hAnsi="Arial" w:cs="Arial"/>
          <w:bCs/>
          <w:color w:val="auto"/>
          <w:sz w:val="20"/>
          <w:szCs w:val="20"/>
          <w:lang w:eastAsia="en-US"/>
        </w:rPr>
        <w:t xml:space="preserve"> </w:t>
      </w:r>
      <w:r w:rsidRPr="00822109">
        <w:rPr>
          <w:rFonts w:ascii="Arial" w:eastAsia="Calibri" w:hAnsi="Arial" w:cs="Arial"/>
          <w:bCs/>
          <w:color w:val="auto"/>
          <w:sz w:val="20"/>
          <w:szCs w:val="20"/>
          <w:lang w:eastAsia="en-US"/>
        </w:rPr>
        <w:t>które, Zamawiający określił</w:t>
      </w:r>
      <w:r w:rsidR="00420DFE">
        <w:rPr>
          <w:rFonts w:ascii="Arial" w:eastAsia="Calibri" w:hAnsi="Arial" w:cs="Arial"/>
          <w:bCs/>
          <w:color w:val="auto"/>
          <w:sz w:val="20"/>
          <w:szCs w:val="20"/>
          <w:lang w:eastAsia="en-US"/>
        </w:rPr>
        <w:t xml:space="preserve"> </w:t>
      </w:r>
      <w:r w:rsidRPr="00822109">
        <w:rPr>
          <w:rFonts w:ascii="Arial" w:eastAsia="Calibri" w:hAnsi="Arial" w:cs="Arial"/>
          <w:bCs/>
          <w:color w:val="auto"/>
          <w:sz w:val="20"/>
          <w:szCs w:val="20"/>
          <w:lang w:eastAsia="en-US"/>
        </w:rPr>
        <w:t>w Programie Funkcjonalno-użytkowym załącznik nr 3</w:t>
      </w:r>
      <w:r w:rsidR="00420DFE">
        <w:rPr>
          <w:rFonts w:ascii="Arial" w:eastAsia="Calibri" w:hAnsi="Arial" w:cs="Arial"/>
          <w:bCs/>
          <w:color w:val="auto"/>
          <w:sz w:val="20"/>
          <w:szCs w:val="20"/>
          <w:lang w:eastAsia="en-US"/>
        </w:rPr>
        <w:t xml:space="preserve"> </w:t>
      </w:r>
      <w:r w:rsidRPr="00822109">
        <w:rPr>
          <w:rFonts w:ascii="Arial" w:eastAsia="Calibri" w:hAnsi="Arial" w:cs="Arial"/>
          <w:bCs/>
          <w:color w:val="auto"/>
          <w:sz w:val="20"/>
          <w:szCs w:val="20"/>
          <w:lang w:eastAsia="en-US"/>
        </w:rPr>
        <w:t>do</w:t>
      </w:r>
      <w:r w:rsidR="00420DFE">
        <w:rPr>
          <w:rFonts w:ascii="Arial" w:eastAsia="Calibri" w:hAnsi="Arial" w:cs="Arial"/>
          <w:bCs/>
          <w:color w:val="auto"/>
          <w:sz w:val="20"/>
          <w:szCs w:val="20"/>
          <w:lang w:eastAsia="en-US"/>
        </w:rPr>
        <w:t xml:space="preserve"> </w:t>
      </w:r>
      <w:r w:rsidRPr="00822109">
        <w:rPr>
          <w:rFonts w:ascii="Arial" w:eastAsia="Calibri" w:hAnsi="Arial" w:cs="Arial"/>
          <w:bCs/>
          <w:color w:val="auto"/>
          <w:sz w:val="20"/>
          <w:szCs w:val="20"/>
          <w:lang w:eastAsia="en-US"/>
        </w:rPr>
        <w:t xml:space="preserve">(SWZ). </w:t>
      </w:r>
    </w:p>
    <w:p w14:paraId="44E58666" w14:textId="77777777" w:rsidR="00492FE0" w:rsidRPr="00822109" w:rsidRDefault="00492FE0" w:rsidP="00822109">
      <w:pPr>
        <w:widowControl/>
        <w:autoSpaceDE/>
        <w:autoSpaceDN/>
        <w:adjustRightInd/>
        <w:spacing w:before="240" w:after="200" w:line="276" w:lineRule="auto"/>
        <w:ind w:left="720"/>
        <w:contextualSpacing/>
        <w:jc w:val="both"/>
        <w:rPr>
          <w:rFonts w:ascii="Arial" w:eastAsia="Calibri" w:hAnsi="Arial" w:cs="Arial"/>
          <w:bCs/>
          <w:color w:val="auto"/>
          <w:sz w:val="20"/>
          <w:szCs w:val="20"/>
          <w:lang w:eastAsia="en-US"/>
        </w:rPr>
      </w:pPr>
    </w:p>
    <w:p w14:paraId="3461D3E4" w14:textId="77777777" w:rsidR="00492FE0" w:rsidRPr="00822109" w:rsidRDefault="00492FE0" w:rsidP="00822109">
      <w:pPr>
        <w:widowControl/>
        <w:autoSpaceDE/>
        <w:autoSpaceDN/>
        <w:adjustRightInd/>
        <w:spacing w:before="240" w:after="200" w:line="276" w:lineRule="auto"/>
        <w:ind w:left="720"/>
        <w:contextualSpacing/>
        <w:jc w:val="both"/>
        <w:rPr>
          <w:rFonts w:ascii="Arial" w:eastAsia="Calibri" w:hAnsi="Arial" w:cs="Arial"/>
          <w:color w:val="auto"/>
          <w:sz w:val="20"/>
          <w:szCs w:val="20"/>
          <w:lang w:eastAsia="en-US"/>
        </w:rPr>
      </w:pPr>
    </w:p>
    <w:p w14:paraId="280AADB1" w14:textId="77777777" w:rsidR="00AC3B55" w:rsidRPr="00822109" w:rsidRDefault="00AC3B55"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p w14:paraId="3CB62D4D" w14:textId="77777777" w:rsidR="00224C21" w:rsidRPr="00822109" w:rsidRDefault="00224C21"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p w14:paraId="33F4C02F" w14:textId="77777777" w:rsidR="002A135C" w:rsidRPr="00822109" w:rsidRDefault="002A135C" w:rsidP="00822109">
      <w:pPr>
        <w:widowControl/>
        <w:autoSpaceDE/>
        <w:autoSpaceDN/>
        <w:adjustRightInd/>
        <w:spacing w:before="240" w:after="200" w:line="276" w:lineRule="auto"/>
        <w:ind w:left="720"/>
        <w:contextualSpacing/>
        <w:jc w:val="both"/>
        <w:rPr>
          <w:rFonts w:ascii="Arial" w:eastAsia="Calibri" w:hAnsi="Arial" w:cs="Arial"/>
          <w:b/>
          <w:color w:val="auto"/>
          <w:sz w:val="20"/>
          <w:szCs w:val="20"/>
          <w:lang w:eastAsia="en-US"/>
        </w:rPr>
      </w:pPr>
    </w:p>
    <w:tbl>
      <w:tblPr>
        <w:tblW w:w="0" w:type="auto"/>
        <w:jc w:val="center"/>
        <w:tblLook w:val="04A0" w:firstRow="1" w:lastRow="0" w:firstColumn="1" w:lastColumn="0" w:noHBand="0" w:noVBand="1"/>
      </w:tblPr>
      <w:tblGrid>
        <w:gridCol w:w="4215"/>
        <w:gridCol w:w="565"/>
        <w:gridCol w:w="4499"/>
      </w:tblGrid>
      <w:tr w:rsidR="002A135C" w:rsidRPr="00822109" w14:paraId="10F1445D" w14:textId="77777777" w:rsidTr="002A135C">
        <w:trPr>
          <w:jc w:val="center"/>
        </w:trPr>
        <w:tc>
          <w:tcPr>
            <w:tcW w:w="4219" w:type="dxa"/>
          </w:tcPr>
          <w:p w14:paraId="4F7DA36A" w14:textId="77777777" w:rsidR="002A135C" w:rsidRPr="00822109" w:rsidRDefault="002A135C" w:rsidP="00822109">
            <w:pPr>
              <w:widowControl/>
              <w:suppressAutoHyphens/>
              <w:autoSpaceDE/>
              <w:autoSpaceDN/>
              <w:adjustRightInd/>
              <w:spacing w:after="200" w:line="276" w:lineRule="auto"/>
              <w:jc w:val="both"/>
              <w:rPr>
                <w:rFonts w:ascii="Arial" w:eastAsia="Calibri" w:hAnsi="Arial" w:cs="Arial"/>
                <w:color w:val="auto"/>
                <w:sz w:val="20"/>
                <w:szCs w:val="20"/>
                <w:lang w:eastAsia="ar-SA"/>
              </w:rPr>
            </w:pPr>
            <w:r w:rsidRPr="00822109">
              <w:rPr>
                <w:rFonts w:ascii="Arial" w:eastAsia="Calibri" w:hAnsi="Arial" w:cs="Arial"/>
                <w:color w:val="auto"/>
                <w:sz w:val="20"/>
                <w:szCs w:val="20"/>
                <w:lang w:eastAsia="ar-SA"/>
              </w:rPr>
              <w:t>…………………….., dnia ………………..</w:t>
            </w:r>
            <w:r w:rsidR="00B35AF9">
              <w:rPr>
                <w:rFonts w:ascii="Arial" w:eastAsia="Calibri" w:hAnsi="Arial" w:cs="Arial"/>
                <w:color w:val="auto"/>
                <w:sz w:val="20"/>
                <w:szCs w:val="20"/>
                <w:lang w:eastAsia="ar-SA"/>
              </w:rPr>
              <w:t xml:space="preserve">  </w:t>
            </w:r>
            <w:r w:rsidRPr="00822109">
              <w:rPr>
                <w:rFonts w:ascii="Arial" w:eastAsia="Calibri" w:hAnsi="Arial" w:cs="Arial"/>
                <w:color w:val="auto"/>
                <w:sz w:val="20"/>
                <w:szCs w:val="20"/>
                <w:lang w:eastAsia="ar-SA"/>
              </w:rPr>
              <w:t>(miejscowość)</w:t>
            </w:r>
          </w:p>
        </w:tc>
        <w:tc>
          <w:tcPr>
            <w:tcW w:w="566" w:type="dxa"/>
          </w:tcPr>
          <w:p w14:paraId="21F2F945" w14:textId="77777777" w:rsidR="002A135C" w:rsidRPr="00822109" w:rsidRDefault="00B35AF9" w:rsidP="00385771">
            <w:pPr>
              <w:widowControl/>
              <w:suppressAutoHyphens/>
              <w:autoSpaceDE/>
              <w:autoSpaceDN/>
              <w:adjustRightInd/>
              <w:spacing w:after="200" w:line="276" w:lineRule="auto"/>
              <w:jc w:val="right"/>
              <w:rPr>
                <w:rFonts w:ascii="Arial" w:eastAsia="Calibri" w:hAnsi="Arial" w:cs="Arial"/>
                <w:color w:val="auto"/>
                <w:sz w:val="20"/>
                <w:szCs w:val="20"/>
                <w:lang w:eastAsia="ar-SA"/>
              </w:rPr>
            </w:pPr>
            <w:r>
              <w:rPr>
                <w:rFonts w:ascii="Arial" w:eastAsia="Calibri" w:hAnsi="Arial" w:cs="Arial"/>
                <w:color w:val="auto"/>
                <w:sz w:val="20"/>
                <w:szCs w:val="20"/>
                <w:lang w:eastAsia="ar-SA"/>
              </w:rPr>
              <w:t xml:space="preserve">  </w:t>
            </w:r>
          </w:p>
        </w:tc>
        <w:tc>
          <w:tcPr>
            <w:tcW w:w="4502" w:type="dxa"/>
          </w:tcPr>
          <w:p w14:paraId="015184CB" w14:textId="77777777" w:rsidR="002A135C" w:rsidRPr="00822109" w:rsidRDefault="00B35AF9" w:rsidP="00385771">
            <w:pPr>
              <w:widowControl/>
              <w:suppressAutoHyphens/>
              <w:autoSpaceDE/>
              <w:autoSpaceDN/>
              <w:adjustRightInd/>
              <w:spacing w:after="200" w:line="276" w:lineRule="auto"/>
              <w:jc w:val="right"/>
              <w:rPr>
                <w:rFonts w:ascii="Arial" w:eastAsia="Calibri" w:hAnsi="Arial" w:cs="Arial"/>
                <w:color w:val="auto"/>
                <w:sz w:val="20"/>
                <w:szCs w:val="20"/>
                <w:lang w:eastAsia="ar-SA"/>
              </w:rPr>
            </w:pPr>
            <w:r>
              <w:rPr>
                <w:rFonts w:ascii="Arial" w:eastAsia="Calibri" w:hAnsi="Arial" w:cs="Arial"/>
                <w:color w:val="auto"/>
                <w:sz w:val="20"/>
                <w:szCs w:val="20"/>
                <w:lang w:eastAsia="ar-SA"/>
              </w:rPr>
              <w:t xml:space="preserve">   </w:t>
            </w:r>
            <w:r w:rsidR="002A135C" w:rsidRPr="00822109">
              <w:rPr>
                <w:rFonts w:ascii="Arial" w:eastAsia="Calibri" w:hAnsi="Arial" w:cs="Arial"/>
                <w:color w:val="auto"/>
                <w:sz w:val="20"/>
                <w:szCs w:val="20"/>
                <w:lang w:eastAsia="ar-SA"/>
              </w:rPr>
              <w:t>……………………………………..</w:t>
            </w:r>
          </w:p>
          <w:p w14:paraId="2F60001E" w14:textId="77777777" w:rsidR="002A135C" w:rsidRPr="00822109" w:rsidRDefault="008C65EC" w:rsidP="00385771">
            <w:pPr>
              <w:widowControl/>
              <w:suppressAutoHyphens/>
              <w:autoSpaceDE/>
              <w:autoSpaceDN/>
              <w:adjustRightInd/>
              <w:spacing w:after="200" w:line="276" w:lineRule="auto"/>
              <w:jc w:val="right"/>
              <w:rPr>
                <w:rFonts w:ascii="Arial" w:eastAsia="Calibri" w:hAnsi="Arial" w:cs="Arial"/>
                <w:color w:val="auto"/>
                <w:sz w:val="20"/>
                <w:szCs w:val="20"/>
                <w:lang w:eastAsia="ar-SA"/>
              </w:rPr>
            </w:pPr>
            <w:r>
              <w:rPr>
                <w:rFonts w:ascii="Arial" w:eastAsia="Calibri" w:hAnsi="Arial" w:cs="Arial"/>
                <w:i/>
                <w:color w:val="auto"/>
                <w:sz w:val="20"/>
                <w:szCs w:val="20"/>
                <w:lang w:eastAsia="ar-SA"/>
              </w:rPr>
              <w:t>P</w:t>
            </w:r>
            <w:r w:rsidR="00385771">
              <w:rPr>
                <w:rFonts w:ascii="Arial" w:eastAsia="Calibri" w:hAnsi="Arial" w:cs="Arial"/>
                <w:i/>
                <w:color w:val="auto"/>
                <w:sz w:val="20"/>
                <w:szCs w:val="20"/>
                <w:lang w:eastAsia="ar-SA"/>
              </w:rPr>
              <w:t xml:space="preserve">odpis </w:t>
            </w:r>
            <w:r w:rsidR="002A135C" w:rsidRPr="00822109">
              <w:rPr>
                <w:rFonts w:ascii="Arial" w:eastAsia="Calibri" w:hAnsi="Arial" w:cs="Arial"/>
                <w:i/>
                <w:color w:val="auto"/>
                <w:sz w:val="20"/>
                <w:szCs w:val="20"/>
                <w:lang w:eastAsia="ar-SA"/>
              </w:rPr>
              <w:t>(upoważnionego przedstawiciela lub przedstawicieli Wykonawcy)</w:t>
            </w:r>
          </w:p>
        </w:tc>
      </w:tr>
    </w:tbl>
    <w:p w14:paraId="12D84B03" w14:textId="77777777" w:rsidR="001A11E9" w:rsidRPr="00822109" w:rsidRDefault="001A11E9" w:rsidP="00822109">
      <w:pPr>
        <w:widowControl/>
        <w:shd w:val="clear" w:color="auto" w:fill="FFFFFF"/>
        <w:tabs>
          <w:tab w:val="left" w:pos="715"/>
        </w:tabs>
        <w:spacing w:before="5" w:line="276" w:lineRule="auto"/>
        <w:jc w:val="both"/>
        <w:rPr>
          <w:rFonts w:ascii="Arial" w:hAnsi="Arial" w:cs="Arial"/>
          <w:b/>
          <w:sz w:val="20"/>
          <w:szCs w:val="20"/>
        </w:rPr>
      </w:pPr>
    </w:p>
    <w:p w14:paraId="0EC27C29" w14:textId="77777777" w:rsidR="00F67480" w:rsidRDefault="00F67480" w:rsidP="00822109">
      <w:pPr>
        <w:widowControl/>
        <w:shd w:val="clear" w:color="auto" w:fill="FFFFFF"/>
        <w:tabs>
          <w:tab w:val="left" w:pos="715"/>
        </w:tabs>
        <w:spacing w:before="5" w:line="276" w:lineRule="auto"/>
        <w:jc w:val="both"/>
        <w:rPr>
          <w:rFonts w:ascii="Arial" w:hAnsi="Arial" w:cs="Arial"/>
          <w:b/>
          <w:color w:val="FF0000"/>
          <w:sz w:val="20"/>
          <w:szCs w:val="20"/>
        </w:rPr>
      </w:pPr>
    </w:p>
    <w:p w14:paraId="5621E65B"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6D8F0EC1"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2435F49B"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44F5A6C4"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1F0B797C"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16403A14"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3900D54D"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7003C21D"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5B3AB5E4"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7660C045"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78BD0C1A"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07863729"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42FEE128" w14:textId="77777777" w:rsidR="004B78DC" w:rsidRDefault="004B78DC" w:rsidP="00822109">
      <w:pPr>
        <w:widowControl/>
        <w:shd w:val="clear" w:color="auto" w:fill="FFFFFF"/>
        <w:tabs>
          <w:tab w:val="left" w:pos="715"/>
        </w:tabs>
        <w:spacing w:before="5" w:line="276" w:lineRule="auto"/>
        <w:jc w:val="both"/>
        <w:rPr>
          <w:rFonts w:ascii="Arial" w:hAnsi="Arial" w:cs="Arial"/>
          <w:b/>
          <w:color w:val="FF0000"/>
          <w:sz w:val="20"/>
          <w:szCs w:val="20"/>
        </w:rPr>
      </w:pPr>
    </w:p>
    <w:p w14:paraId="47109D63" w14:textId="77777777" w:rsidR="00803C4B" w:rsidRPr="00822109" w:rsidRDefault="00431592" w:rsidP="00822109">
      <w:pPr>
        <w:widowControl/>
        <w:shd w:val="clear" w:color="auto" w:fill="FFFFFF"/>
        <w:tabs>
          <w:tab w:val="left" w:pos="715"/>
        </w:tabs>
        <w:spacing w:before="5" w:line="276" w:lineRule="auto"/>
        <w:jc w:val="both"/>
        <w:rPr>
          <w:rFonts w:ascii="Arial" w:hAnsi="Arial" w:cs="Arial"/>
          <w:b/>
          <w:color w:val="auto"/>
          <w:sz w:val="20"/>
          <w:szCs w:val="20"/>
        </w:rPr>
      </w:pPr>
      <w:r w:rsidRPr="00822109">
        <w:rPr>
          <w:rFonts w:ascii="Arial" w:hAnsi="Arial" w:cs="Arial"/>
          <w:b/>
          <w:color w:val="auto"/>
          <w:sz w:val="20"/>
          <w:szCs w:val="20"/>
        </w:rPr>
        <w:t xml:space="preserve">ZAŁĄCZNIK Nr </w:t>
      </w:r>
      <w:r w:rsidR="009C07FE" w:rsidRPr="00822109">
        <w:rPr>
          <w:rFonts w:ascii="Arial" w:hAnsi="Arial" w:cs="Arial"/>
          <w:b/>
          <w:color w:val="auto"/>
          <w:sz w:val="20"/>
          <w:szCs w:val="20"/>
        </w:rPr>
        <w:t>9</w:t>
      </w:r>
      <w:r w:rsidRPr="00822109">
        <w:rPr>
          <w:rFonts w:ascii="Arial" w:hAnsi="Arial" w:cs="Arial"/>
          <w:b/>
          <w:color w:val="auto"/>
          <w:sz w:val="20"/>
          <w:szCs w:val="20"/>
        </w:rPr>
        <w:t xml:space="preserve"> – </w:t>
      </w:r>
      <w:r w:rsidR="0025241E" w:rsidRPr="00822109">
        <w:rPr>
          <w:rFonts w:ascii="Arial" w:hAnsi="Arial" w:cs="Arial"/>
          <w:b/>
          <w:color w:val="auto"/>
          <w:sz w:val="20"/>
          <w:szCs w:val="20"/>
        </w:rPr>
        <w:t>Zakres prac, które Wykonawca będzie wykonywał za pomocą podwykonawców</w:t>
      </w:r>
    </w:p>
    <w:p w14:paraId="6372C158"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color w:val="auto"/>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431592" w:rsidRPr="00822109" w14:paraId="59917EBD" w14:textId="77777777" w:rsidTr="00CD0AE0">
        <w:tc>
          <w:tcPr>
            <w:tcW w:w="6550" w:type="dxa"/>
          </w:tcPr>
          <w:p w14:paraId="447039C4" w14:textId="61B06128" w:rsidR="00431592" w:rsidRPr="00822109" w:rsidRDefault="00431592"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 xml:space="preserve">: </w:t>
            </w:r>
            <w:r w:rsidRPr="00822109">
              <w:rPr>
                <w:rFonts w:ascii="Arial" w:hAnsi="Arial" w:cs="Arial"/>
                <w:b/>
                <w:sz w:val="20"/>
                <w:szCs w:val="20"/>
              </w:rPr>
              <w:t xml:space="preserve"> </w:t>
            </w:r>
            <w:r w:rsidR="00A306E1" w:rsidRPr="00A306E1">
              <w:rPr>
                <w:rFonts w:ascii="Arial" w:hAnsi="Arial" w:cs="Arial"/>
                <w:b/>
                <w:sz w:val="20"/>
                <w:szCs w:val="20"/>
              </w:rPr>
              <w:t>IDZ.261.2.10.2024</w:t>
            </w:r>
          </w:p>
        </w:tc>
        <w:tc>
          <w:tcPr>
            <w:tcW w:w="2520" w:type="dxa"/>
          </w:tcPr>
          <w:p w14:paraId="2064E427" w14:textId="7C59431A" w:rsidR="00431592" w:rsidRPr="00822109" w:rsidRDefault="00431592" w:rsidP="00822109">
            <w:pPr>
              <w:widowControl/>
              <w:shd w:val="clear" w:color="auto" w:fill="FFFFFF"/>
              <w:tabs>
                <w:tab w:val="left" w:pos="715"/>
              </w:tabs>
              <w:spacing w:before="5" w:line="276" w:lineRule="auto"/>
              <w:jc w:val="both"/>
              <w:rPr>
                <w:rFonts w:ascii="Arial" w:hAnsi="Arial" w:cs="Arial"/>
                <w:b/>
                <w:sz w:val="20"/>
                <w:szCs w:val="20"/>
              </w:rPr>
            </w:pPr>
          </w:p>
        </w:tc>
      </w:tr>
    </w:tbl>
    <w:p w14:paraId="3DB7F8F2"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b/>
          <w:sz w:val="20"/>
          <w:szCs w:val="20"/>
        </w:rPr>
      </w:pPr>
    </w:p>
    <w:p w14:paraId="55D61F0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rPr>
      </w:pPr>
    </w:p>
    <w:p w14:paraId="127205F9"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w:t>
      </w:r>
    </w:p>
    <w:p w14:paraId="3B5BE98A" w14:textId="77777777" w:rsidR="00D20069" w:rsidRPr="00822109" w:rsidRDefault="00D20069"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501B22EE" w14:textId="77777777" w:rsidR="00D20069" w:rsidRPr="00822109" w:rsidRDefault="00D20069" w:rsidP="00822109">
      <w:pPr>
        <w:widowControl/>
        <w:shd w:val="clear" w:color="auto" w:fill="FFFFFF"/>
        <w:tabs>
          <w:tab w:val="left" w:pos="715"/>
        </w:tabs>
        <w:spacing w:before="5" w:line="276" w:lineRule="auto"/>
        <w:jc w:val="both"/>
        <w:rPr>
          <w:rFonts w:ascii="Arial" w:hAnsi="Arial" w:cs="Arial"/>
          <w:b/>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888"/>
        <w:gridCol w:w="8184"/>
      </w:tblGrid>
      <w:tr w:rsidR="00431592" w:rsidRPr="00822109" w14:paraId="2520A94B" w14:textId="77777777" w:rsidTr="00E94D09">
        <w:trPr>
          <w:trHeight w:hRule="exact" w:val="749"/>
        </w:trPr>
        <w:tc>
          <w:tcPr>
            <w:tcW w:w="888" w:type="dxa"/>
            <w:tcBorders>
              <w:top w:val="single" w:sz="6" w:space="0" w:color="auto"/>
              <w:left w:val="single" w:sz="6" w:space="0" w:color="auto"/>
              <w:bottom w:val="single" w:sz="6" w:space="0" w:color="auto"/>
              <w:right w:val="single" w:sz="6" w:space="0" w:color="auto"/>
            </w:tcBorders>
            <w:shd w:val="clear" w:color="auto" w:fill="D9D9D9"/>
            <w:vAlign w:val="center"/>
          </w:tcPr>
          <w:p w14:paraId="3C17EF76"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Lp.</w:t>
            </w:r>
          </w:p>
        </w:tc>
        <w:tc>
          <w:tcPr>
            <w:tcW w:w="8184" w:type="dxa"/>
            <w:tcBorders>
              <w:top w:val="single" w:sz="6" w:space="0" w:color="auto"/>
              <w:left w:val="single" w:sz="6" w:space="0" w:color="auto"/>
              <w:bottom w:val="single" w:sz="6" w:space="0" w:color="auto"/>
              <w:right w:val="single" w:sz="6" w:space="0" w:color="auto"/>
            </w:tcBorders>
            <w:shd w:val="clear" w:color="auto" w:fill="D9D9D9"/>
            <w:vAlign w:val="center"/>
          </w:tcPr>
          <w:p w14:paraId="7D4A4407"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b/>
                <w:bCs/>
                <w:sz w:val="20"/>
                <w:szCs w:val="20"/>
              </w:rPr>
              <w:t>Zakres prac powierzonych podwykonawcom</w:t>
            </w:r>
          </w:p>
        </w:tc>
      </w:tr>
      <w:tr w:rsidR="00431592" w:rsidRPr="00822109" w14:paraId="4C11FBCC" w14:textId="77777777" w:rsidTr="00431592">
        <w:trPr>
          <w:trHeight w:hRule="exact" w:val="3993"/>
        </w:trPr>
        <w:tc>
          <w:tcPr>
            <w:tcW w:w="888" w:type="dxa"/>
            <w:tcBorders>
              <w:top w:val="single" w:sz="6" w:space="0" w:color="auto"/>
              <w:left w:val="single" w:sz="6" w:space="0" w:color="auto"/>
              <w:bottom w:val="single" w:sz="6" w:space="0" w:color="auto"/>
              <w:right w:val="single" w:sz="6" w:space="0" w:color="auto"/>
            </w:tcBorders>
            <w:shd w:val="clear" w:color="auto" w:fill="FFFFFF"/>
          </w:tcPr>
          <w:p w14:paraId="710B79AF"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p>
        </w:tc>
        <w:tc>
          <w:tcPr>
            <w:tcW w:w="8184" w:type="dxa"/>
            <w:tcBorders>
              <w:top w:val="single" w:sz="6" w:space="0" w:color="auto"/>
              <w:left w:val="single" w:sz="6" w:space="0" w:color="auto"/>
              <w:bottom w:val="single" w:sz="6" w:space="0" w:color="auto"/>
              <w:right w:val="single" w:sz="6" w:space="0" w:color="auto"/>
            </w:tcBorders>
            <w:shd w:val="clear" w:color="auto" w:fill="FFFFFF"/>
          </w:tcPr>
          <w:p w14:paraId="60482DCD"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p>
        </w:tc>
      </w:tr>
    </w:tbl>
    <w:p w14:paraId="68F59148"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p>
    <w:p w14:paraId="2FD35EA2"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p>
    <w:p w14:paraId="5AE240C5" w14:textId="77777777" w:rsidR="00431592" w:rsidRPr="00822109" w:rsidRDefault="00431592" w:rsidP="00822109">
      <w:pPr>
        <w:widowControl/>
        <w:shd w:val="clear" w:color="auto" w:fill="FFFFFF"/>
        <w:tabs>
          <w:tab w:val="left" w:pos="715"/>
        </w:tabs>
        <w:spacing w:before="5" w:line="276" w:lineRule="auto"/>
        <w:jc w:val="both"/>
        <w:rPr>
          <w:rFonts w:ascii="Arial" w:hAnsi="Arial" w:cs="Arial"/>
          <w:sz w:val="20"/>
          <w:szCs w:val="20"/>
        </w:rPr>
      </w:pPr>
    </w:p>
    <w:p w14:paraId="34DBB031" w14:textId="77777777" w:rsidR="00ED5283" w:rsidRPr="00822109" w:rsidRDefault="00ED5283" w:rsidP="00ED5283">
      <w:pPr>
        <w:shd w:val="clear" w:color="auto" w:fill="FFFFFF"/>
        <w:tabs>
          <w:tab w:val="left" w:pos="792"/>
        </w:tabs>
        <w:spacing w:line="276" w:lineRule="auto"/>
        <w:ind w:right="403"/>
        <w:jc w:val="both"/>
        <w:rPr>
          <w:rFonts w:ascii="Arial" w:hAnsi="Arial" w:cs="Arial"/>
          <w:spacing w:val="-1"/>
          <w:sz w:val="20"/>
          <w:szCs w:val="20"/>
        </w:rPr>
      </w:pPr>
    </w:p>
    <w:p w14:paraId="6B030D7B" w14:textId="77777777" w:rsidR="00ED5283" w:rsidRPr="00822109" w:rsidRDefault="00ED5283" w:rsidP="00ED5283">
      <w:pPr>
        <w:shd w:val="clear" w:color="auto" w:fill="FFFFFF"/>
        <w:tabs>
          <w:tab w:val="left" w:leader="dot" w:pos="1872"/>
          <w:tab w:val="left" w:leader="dot" w:pos="3456"/>
        </w:tabs>
        <w:spacing w:line="276" w:lineRule="auto"/>
        <w:jc w:val="both"/>
        <w:rPr>
          <w:rFonts w:ascii="Arial" w:hAnsi="Arial" w:cs="Arial"/>
          <w:color w:val="auto"/>
          <w:sz w:val="20"/>
          <w:szCs w:val="20"/>
        </w:rPr>
      </w:pPr>
      <w:r w:rsidRPr="00822109">
        <w:rPr>
          <w:rFonts w:ascii="Arial" w:hAnsi="Arial" w:cs="Arial"/>
          <w:sz w:val="20"/>
          <w:szCs w:val="20"/>
        </w:rPr>
        <w:tab/>
        <w:t xml:space="preserve"> </w:t>
      </w:r>
      <w:r w:rsidRPr="00822109">
        <w:rPr>
          <w:rFonts w:ascii="Arial" w:hAnsi="Arial" w:cs="Arial"/>
          <w:spacing w:val="-1"/>
          <w:sz w:val="20"/>
          <w:szCs w:val="20"/>
        </w:rPr>
        <w:t xml:space="preserve">, dnia </w:t>
      </w:r>
      <w:r w:rsidRPr="00822109">
        <w:rPr>
          <w:rFonts w:ascii="Arial" w:hAnsi="Arial" w:cs="Arial"/>
          <w:sz w:val="20"/>
          <w:szCs w:val="20"/>
        </w:rPr>
        <w:tab/>
      </w:r>
      <w:r w:rsidR="00B35AF9">
        <w:rPr>
          <w:rFonts w:ascii="Arial" w:hAnsi="Arial" w:cs="Arial"/>
          <w:sz w:val="20"/>
          <w:szCs w:val="20"/>
        </w:rPr>
        <w:t xml:space="preserve">  </w:t>
      </w:r>
      <w:r w:rsidRPr="00822109">
        <w:rPr>
          <w:rFonts w:ascii="Arial" w:hAnsi="Arial" w:cs="Arial"/>
          <w:color w:val="auto"/>
          <w:sz w:val="20"/>
          <w:szCs w:val="20"/>
        </w:rPr>
        <w:t>……………………………………………</w:t>
      </w:r>
    </w:p>
    <w:p w14:paraId="6F292509" w14:textId="77777777" w:rsidR="00ED5283" w:rsidRDefault="00523023" w:rsidP="00ED5283">
      <w:pPr>
        <w:shd w:val="clear" w:color="auto" w:fill="FFFFFF"/>
        <w:spacing w:line="276" w:lineRule="auto"/>
        <w:jc w:val="right"/>
        <w:rPr>
          <w:rFonts w:ascii="Arial" w:hAnsi="Arial" w:cs="Arial"/>
          <w:i/>
          <w:sz w:val="20"/>
          <w:szCs w:val="20"/>
        </w:rPr>
      </w:pPr>
      <w:r>
        <w:rPr>
          <w:rFonts w:ascii="Arial" w:hAnsi="Arial" w:cs="Arial"/>
          <w:i/>
          <w:spacing w:val="-1"/>
          <w:sz w:val="20"/>
          <w:szCs w:val="20"/>
        </w:rPr>
        <w:t xml:space="preserve">(podpis </w:t>
      </w:r>
      <w:r w:rsidR="00ED5283" w:rsidRPr="00822109">
        <w:rPr>
          <w:rFonts w:ascii="Arial" w:hAnsi="Arial" w:cs="Arial"/>
          <w:i/>
          <w:spacing w:val="-1"/>
          <w:sz w:val="20"/>
          <w:szCs w:val="20"/>
        </w:rPr>
        <w:t>osoby/osób</w:t>
      </w:r>
      <w:r w:rsidR="00ED5283" w:rsidRPr="00822109">
        <w:rPr>
          <w:rFonts w:ascii="Arial" w:hAnsi="Arial" w:cs="Arial"/>
          <w:i/>
          <w:color w:val="auto"/>
          <w:sz w:val="20"/>
          <w:szCs w:val="20"/>
        </w:rPr>
        <w:t xml:space="preserve"> </w:t>
      </w:r>
      <w:r w:rsidR="00ED5283" w:rsidRPr="00822109">
        <w:rPr>
          <w:rFonts w:ascii="Arial" w:hAnsi="Arial" w:cs="Arial"/>
          <w:i/>
          <w:sz w:val="20"/>
          <w:szCs w:val="20"/>
        </w:rPr>
        <w:t>właściwej/</w:t>
      </w:r>
      <w:proofErr w:type="spellStart"/>
      <w:r w:rsidR="00ED5283" w:rsidRPr="00822109">
        <w:rPr>
          <w:rFonts w:ascii="Arial" w:hAnsi="Arial" w:cs="Arial"/>
          <w:i/>
          <w:sz w:val="20"/>
          <w:szCs w:val="20"/>
        </w:rPr>
        <w:t>ych</w:t>
      </w:r>
      <w:proofErr w:type="spellEnd"/>
      <w:r w:rsidR="00ED5283" w:rsidRPr="00822109">
        <w:rPr>
          <w:rFonts w:ascii="Arial" w:hAnsi="Arial" w:cs="Arial"/>
          <w:i/>
          <w:sz w:val="20"/>
          <w:szCs w:val="20"/>
        </w:rPr>
        <w:t xml:space="preserve"> </w:t>
      </w:r>
    </w:p>
    <w:p w14:paraId="187EC621" w14:textId="77777777" w:rsidR="00ED5283" w:rsidRPr="00822109" w:rsidRDefault="00ED5283" w:rsidP="00ED5283">
      <w:pPr>
        <w:shd w:val="clear" w:color="auto" w:fill="FFFFFF"/>
        <w:spacing w:line="276" w:lineRule="auto"/>
        <w:jc w:val="right"/>
        <w:rPr>
          <w:rFonts w:ascii="Arial" w:hAnsi="Arial" w:cs="Arial"/>
          <w:i/>
          <w:color w:val="auto"/>
          <w:sz w:val="20"/>
          <w:szCs w:val="20"/>
        </w:rPr>
      </w:pPr>
      <w:r w:rsidRPr="00822109">
        <w:rPr>
          <w:rFonts w:ascii="Arial" w:hAnsi="Arial" w:cs="Arial"/>
          <w:i/>
          <w:sz w:val="20"/>
          <w:szCs w:val="20"/>
        </w:rPr>
        <w:t>do reprezentowania</w:t>
      </w:r>
      <w:r w:rsidRPr="00822109">
        <w:rPr>
          <w:rFonts w:ascii="Arial" w:hAnsi="Arial" w:cs="Arial"/>
          <w:i/>
          <w:color w:val="auto"/>
          <w:sz w:val="20"/>
          <w:szCs w:val="20"/>
        </w:rPr>
        <w:t xml:space="preserve"> </w:t>
      </w:r>
      <w:r w:rsidRPr="00822109">
        <w:rPr>
          <w:rFonts w:ascii="Arial" w:hAnsi="Arial" w:cs="Arial"/>
          <w:i/>
          <w:sz w:val="20"/>
          <w:szCs w:val="20"/>
        </w:rPr>
        <w:t>Wykonawcy)</w:t>
      </w:r>
    </w:p>
    <w:p w14:paraId="52839D34"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E32BD18"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B8CF619"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09C9CF4A"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E21F1D2" w14:textId="77777777" w:rsidR="00B82875" w:rsidRPr="00822109" w:rsidRDefault="00B82875" w:rsidP="00822109">
      <w:pPr>
        <w:widowControl/>
        <w:shd w:val="clear" w:color="auto" w:fill="FFFFFF"/>
        <w:tabs>
          <w:tab w:val="left" w:pos="715"/>
        </w:tabs>
        <w:spacing w:before="5" w:line="276" w:lineRule="auto"/>
        <w:jc w:val="both"/>
        <w:rPr>
          <w:rFonts w:ascii="Arial" w:hAnsi="Arial" w:cs="Arial"/>
          <w:sz w:val="20"/>
          <w:szCs w:val="20"/>
        </w:rPr>
      </w:pPr>
    </w:p>
    <w:p w14:paraId="1746D803" w14:textId="77777777" w:rsidR="00B82875" w:rsidRPr="00822109" w:rsidRDefault="00B82875" w:rsidP="00822109">
      <w:pPr>
        <w:widowControl/>
        <w:shd w:val="clear" w:color="auto" w:fill="FFFFFF"/>
        <w:tabs>
          <w:tab w:val="left" w:pos="715"/>
        </w:tabs>
        <w:spacing w:before="5" w:line="276" w:lineRule="auto"/>
        <w:jc w:val="both"/>
        <w:rPr>
          <w:rFonts w:ascii="Arial" w:hAnsi="Arial" w:cs="Arial"/>
          <w:sz w:val="20"/>
          <w:szCs w:val="20"/>
        </w:rPr>
      </w:pPr>
    </w:p>
    <w:p w14:paraId="13D9B2F3" w14:textId="77777777" w:rsidR="00B82875" w:rsidRPr="00822109" w:rsidRDefault="00B82875" w:rsidP="00822109">
      <w:pPr>
        <w:widowControl/>
        <w:shd w:val="clear" w:color="auto" w:fill="FFFFFF"/>
        <w:tabs>
          <w:tab w:val="left" w:pos="715"/>
        </w:tabs>
        <w:spacing w:before="5" w:line="276" w:lineRule="auto"/>
        <w:jc w:val="both"/>
        <w:rPr>
          <w:rFonts w:ascii="Arial" w:hAnsi="Arial" w:cs="Arial"/>
          <w:sz w:val="20"/>
          <w:szCs w:val="20"/>
        </w:rPr>
      </w:pPr>
    </w:p>
    <w:p w14:paraId="21B2CF2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63C29BFB"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3BE6D396"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214FEE7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27B53C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204A7E6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64E0A96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9CEFEA1"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350B1ACA"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060F88F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sz w:val="20"/>
          <w:szCs w:val="20"/>
        </w:rPr>
      </w:pPr>
    </w:p>
    <w:p w14:paraId="1D06D79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color w:val="auto"/>
          <w:sz w:val="20"/>
          <w:szCs w:val="20"/>
        </w:rPr>
      </w:pPr>
      <w:r w:rsidRPr="00822109">
        <w:rPr>
          <w:rFonts w:ascii="Arial" w:hAnsi="Arial" w:cs="Arial"/>
          <w:b/>
          <w:sz w:val="20"/>
          <w:szCs w:val="20"/>
        </w:rPr>
        <w:t xml:space="preserve">ZAŁĄCZNIK Nr 10 – </w:t>
      </w:r>
      <w:r w:rsidRPr="00822109">
        <w:rPr>
          <w:rFonts w:ascii="Arial" w:hAnsi="Arial" w:cs="Arial"/>
          <w:b/>
          <w:color w:val="auto"/>
          <w:sz w:val="20"/>
          <w:szCs w:val="20"/>
        </w:rPr>
        <w:t xml:space="preserve">Oświadczenie o przynależności /braku przynależności do grupy kapitałowej </w:t>
      </w:r>
    </w:p>
    <w:p w14:paraId="2A8A27A8"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tbl>
      <w:tblPr>
        <w:tblW w:w="9070" w:type="dxa"/>
        <w:tblInd w:w="-70" w:type="dxa"/>
        <w:tblLayout w:type="fixed"/>
        <w:tblCellMar>
          <w:left w:w="70" w:type="dxa"/>
          <w:right w:w="70" w:type="dxa"/>
        </w:tblCellMar>
        <w:tblLook w:val="04A0" w:firstRow="1" w:lastRow="0" w:firstColumn="1" w:lastColumn="0" w:noHBand="0" w:noVBand="1"/>
      </w:tblPr>
      <w:tblGrid>
        <w:gridCol w:w="6661"/>
        <w:gridCol w:w="2409"/>
      </w:tblGrid>
      <w:tr w:rsidR="0025241E" w:rsidRPr="00822109" w14:paraId="6508F5D2" w14:textId="77777777" w:rsidTr="00A306E1">
        <w:tc>
          <w:tcPr>
            <w:tcW w:w="6661" w:type="dxa"/>
          </w:tcPr>
          <w:p w14:paraId="1120236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p w14:paraId="18FB42A5" w14:textId="7454763A" w:rsidR="0025241E" w:rsidRPr="00822109" w:rsidRDefault="0025241E" w:rsidP="00A306E1">
            <w:pPr>
              <w:widowControl/>
              <w:shd w:val="clear" w:color="auto" w:fill="FFFFFF"/>
              <w:tabs>
                <w:tab w:val="left" w:pos="715"/>
              </w:tabs>
              <w:spacing w:before="5" w:line="276" w:lineRule="auto"/>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00A306E1" w:rsidRPr="00A306E1">
              <w:rPr>
                <w:rFonts w:ascii="Arial" w:hAnsi="Arial" w:cs="Arial"/>
                <w:b/>
                <w:sz w:val="20"/>
                <w:szCs w:val="20"/>
              </w:rPr>
              <w:t>IDZ.261.2.10.2024</w:t>
            </w:r>
            <w:r w:rsidRPr="00822109">
              <w:rPr>
                <w:rFonts w:ascii="Arial" w:hAnsi="Arial" w:cs="Arial"/>
                <w:sz w:val="20"/>
                <w:szCs w:val="20"/>
              </w:rPr>
              <w:t xml:space="preserve"> </w:t>
            </w:r>
          </w:p>
        </w:tc>
        <w:tc>
          <w:tcPr>
            <w:tcW w:w="2409" w:type="dxa"/>
          </w:tcPr>
          <w:p w14:paraId="7A388310" w14:textId="67487618"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tc>
      </w:tr>
    </w:tbl>
    <w:p w14:paraId="23CB609E"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p w14:paraId="4C465362"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Nazwa zamówienia:</w:t>
      </w:r>
    </w:p>
    <w:p w14:paraId="40F9A31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43F307BE"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p w14:paraId="5D7CE20F"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p w14:paraId="1AF931B8"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xml:space="preserve">Niniejszym, na podstawie § 2 ust. 1 pkt 2 Rozporządzenia Ministra Rozwoju, Pracy i Technologii </w:t>
      </w:r>
      <w:r w:rsidRPr="00822109">
        <w:rPr>
          <w:rFonts w:ascii="Arial" w:hAnsi="Arial" w:cs="Arial"/>
          <w:sz w:val="20"/>
          <w:szCs w:val="20"/>
        </w:rPr>
        <w:br/>
        <w:t>z dnia 23 grudnia 2020 r. w sprawie podmiotowych środków dowodowych oraz innych dokumentów lub oświadczeń, jakich może żądać zamawiający od wykonawcy, składam oświadczenie</w:t>
      </w:r>
      <w:r w:rsidRPr="00822109">
        <w:rPr>
          <w:rFonts w:ascii="Arial" w:hAnsi="Arial" w:cs="Arial"/>
          <w:sz w:val="20"/>
          <w:szCs w:val="20"/>
        </w:rPr>
        <w:br/>
        <w:t xml:space="preserve">o przynależności/braku przynależności* Wykonawcy jw. do tej samej grupy kapitałowej, </w:t>
      </w:r>
      <w:r w:rsidRPr="00822109">
        <w:rPr>
          <w:rFonts w:ascii="Arial" w:hAnsi="Arial" w:cs="Arial"/>
          <w:sz w:val="20"/>
          <w:szCs w:val="20"/>
        </w:rPr>
        <w:br/>
        <w:t>w rozumieniu ustawy z dnia 16 lutego 2007 r. o ochronie konkurencji i konsumentów, z innym Wykonawcą, który złożył odrębną ofertę.</w:t>
      </w:r>
    </w:p>
    <w:p w14:paraId="64F51245"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W przypadku przynależności do grupy kapitałowej jw., załączam informacje potwierdzające przygotowanie oferty niezależnie od innego Wykonawcy, należącego do tej samej grupy kapitałowej:</w:t>
      </w:r>
    </w:p>
    <w:p w14:paraId="28CAC446"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xml:space="preserve">1) </w:t>
      </w:r>
      <w:r w:rsidRPr="00822109">
        <w:rPr>
          <w:rFonts w:ascii="Arial" w:hAnsi="Arial" w:cs="Arial"/>
          <w:sz w:val="20"/>
          <w:szCs w:val="20"/>
        </w:rPr>
        <w:tab/>
      </w:r>
    </w:p>
    <w:p w14:paraId="05D877C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xml:space="preserve">2) </w:t>
      </w:r>
      <w:r w:rsidRPr="00822109">
        <w:rPr>
          <w:rFonts w:ascii="Arial" w:hAnsi="Arial" w:cs="Arial"/>
          <w:sz w:val="20"/>
          <w:szCs w:val="20"/>
        </w:rPr>
        <w:tab/>
      </w:r>
    </w:p>
    <w:p w14:paraId="5C78495D"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p>
    <w:p w14:paraId="0DA34B7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 niepotrzebne skreślić</w:t>
      </w:r>
    </w:p>
    <w:p w14:paraId="4C93673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4DEC0917"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73259C35"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04E689D4" w14:textId="77777777" w:rsidR="00ED5283" w:rsidRPr="00822109" w:rsidRDefault="00ED5283" w:rsidP="00ED5283">
      <w:pPr>
        <w:shd w:val="clear" w:color="auto" w:fill="FFFFFF"/>
        <w:tabs>
          <w:tab w:val="left" w:pos="792"/>
        </w:tabs>
        <w:spacing w:line="276" w:lineRule="auto"/>
        <w:ind w:right="403"/>
        <w:jc w:val="both"/>
        <w:rPr>
          <w:rFonts w:ascii="Arial" w:hAnsi="Arial" w:cs="Arial"/>
          <w:spacing w:val="-1"/>
          <w:sz w:val="20"/>
          <w:szCs w:val="20"/>
        </w:rPr>
      </w:pPr>
    </w:p>
    <w:p w14:paraId="1B424523" w14:textId="77777777" w:rsidR="00ED5283" w:rsidRPr="00822109" w:rsidRDefault="00ED5283" w:rsidP="00ED5283">
      <w:pPr>
        <w:shd w:val="clear" w:color="auto" w:fill="FFFFFF"/>
        <w:tabs>
          <w:tab w:val="left" w:leader="dot" w:pos="1872"/>
          <w:tab w:val="left" w:leader="dot" w:pos="3456"/>
        </w:tabs>
        <w:spacing w:line="276" w:lineRule="auto"/>
        <w:jc w:val="both"/>
        <w:rPr>
          <w:rFonts w:ascii="Arial" w:hAnsi="Arial" w:cs="Arial"/>
          <w:color w:val="auto"/>
          <w:sz w:val="20"/>
          <w:szCs w:val="20"/>
        </w:rPr>
      </w:pPr>
      <w:r w:rsidRPr="00822109">
        <w:rPr>
          <w:rFonts w:ascii="Arial" w:hAnsi="Arial" w:cs="Arial"/>
          <w:sz w:val="20"/>
          <w:szCs w:val="20"/>
        </w:rPr>
        <w:tab/>
        <w:t xml:space="preserve"> </w:t>
      </w:r>
      <w:r w:rsidRPr="00822109">
        <w:rPr>
          <w:rFonts w:ascii="Arial" w:hAnsi="Arial" w:cs="Arial"/>
          <w:spacing w:val="-1"/>
          <w:sz w:val="20"/>
          <w:szCs w:val="20"/>
        </w:rPr>
        <w:t xml:space="preserve">, dnia </w:t>
      </w:r>
      <w:r w:rsidRPr="00822109">
        <w:rPr>
          <w:rFonts w:ascii="Arial" w:hAnsi="Arial" w:cs="Arial"/>
          <w:sz w:val="20"/>
          <w:szCs w:val="20"/>
        </w:rPr>
        <w:tab/>
      </w:r>
      <w:r w:rsidR="00B35AF9">
        <w:rPr>
          <w:rFonts w:ascii="Arial" w:hAnsi="Arial" w:cs="Arial"/>
          <w:sz w:val="20"/>
          <w:szCs w:val="20"/>
        </w:rPr>
        <w:t xml:space="preserve">  </w:t>
      </w:r>
      <w:r w:rsidRPr="00822109">
        <w:rPr>
          <w:rFonts w:ascii="Arial" w:hAnsi="Arial" w:cs="Arial"/>
          <w:color w:val="auto"/>
          <w:sz w:val="20"/>
          <w:szCs w:val="20"/>
        </w:rPr>
        <w:t>……………………………………………</w:t>
      </w:r>
    </w:p>
    <w:p w14:paraId="58630F41" w14:textId="77777777" w:rsidR="00ED5283" w:rsidRDefault="00ED5283" w:rsidP="00ED5283">
      <w:pPr>
        <w:shd w:val="clear" w:color="auto" w:fill="FFFFFF"/>
        <w:spacing w:line="276" w:lineRule="auto"/>
        <w:jc w:val="right"/>
        <w:rPr>
          <w:rFonts w:ascii="Arial" w:hAnsi="Arial" w:cs="Arial"/>
          <w:i/>
          <w:sz w:val="20"/>
          <w:szCs w:val="20"/>
        </w:rPr>
      </w:pPr>
      <w:r w:rsidRPr="00822109">
        <w:rPr>
          <w:rFonts w:ascii="Arial" w:hAnsi="Arial" w:cs="Arial"/>
          <w:i/>
          <w:spacing w:val="-1"/>
          <w:sz w:val="20"/>
          <w:szCs w:val="20"/>
        </w:rPr>
        <w:t>(podpis osoby/osób</w:t>
      </w:r>
      <w:r w:rsidRPr="00822109">
        <w:rPr>
          <w:rFonts w:ascii="Arial" w:hAnsi="Arial" w:cs="Arial"/>
          <w:i/>
          <w:color w:val="auto"/>
          <w:sz w:val="20"/>
          <w:szCs w:val="20"/>
        </w:rPr>
        <w:t xml:space="preserve"> </w:t>
      </w:r>
      <w:r w:rsidRPr="00822109">
        <w:rPr>
          <w:rFonts w:ascii="Arial" w:hAnsi="Arial" w:cs="Arial"/>
          <w:i/>
          <w:sz w:val="20"/>
          <w:szCs w:val="20"/>
        </w:rPr>
        <w:t>właściwej/</w:t>
      </w:r>
      <w:proofErr w:type="spellStart"/>
      <w:r w:rsidRPr="00822109">
        <w:rPr>
          <w:rFonts w:ascii="Arial" w:hAnsi="Arial" w:cs="Arial"/>
          <w:i/>
          <w:sz w:val="20"/>
          <w:szCs w:val="20"/>
        </w:rPr>
        <w:t>ych</w:t>
      </w:r>
      <w:proofErr w:type="spellEnd"/>
      <w:r w:rsidRPr="00822109">
        <w:rPr>
          <w:rFonts w:ascii="Arial" w:hAnsi="Arial" w:cs="Arial"/>
          <w:i/>
          <w:sz w:val="20"/>
          <w:szCs w:val="20"/>
        </w:rPr>
        <w:t xml:space="preserve"> </w:t>
      </w:r>
    </w:p>
    <w:p w14:paraId="6B4D0BA6" w14:textId="77777777" w:rsidR="00ED5283" w:rsidRPr="00822109" w:rsidRDefault="00ED5283" w:rsidP="00ED5283">
      <w:pPr>
        <w:shd w:val="clear" w:color="auto" w:fill="FFFFFF"/>
        <w:spacing w:line="276" w:lineRule="auto"/>
        <w:jc w:val="right"/>
        <w:rPr>
          <w:rFonts w:ascii="Arial" w:hAnsi="Arial" w:cs="Arial"/>
          <w:i/>
          <w:color w:val="auto"/>
          <w:sz w:val="20"/>
          <w:szCs w:val="20"/>
        </w:rPr>
      </w:pPr>
      <w:r w:rsidRPr="00822109">
        <w:rPr>
          <w:rFonts w:ascii="Arial" w:hAnsi="Arial" w:cs="Arial"/>
          <w:i/>
          <w:sz w:val="20"/>
          <w:szCs w:val="20"/>
        </w:rPr>
        <w:t>do reprezentowania</w:t>
      </w:r>
      <w:r w:rsidRPr="00822109">
        <w:rPr>
          <w:rFonts w:ascii="Arial" w:hAnsi="Arial" w:cs="Arial"/>
          <w:i/>
          <w:color w:val="auto"/>
          <w:sz w:val="20"/>
          <w:szCs w:val="20"/>
        </w:rPr>
        <w:t xml:space="preserve"> </w:t>
      </w:r>
      <w:r w:rsidRPr="00822109">
        <w:rPr>
          <w:rFonts w:ascii="Arial" w:hAnsi="Arial" w:cs="Arial"/>
          <w:i/>
          <w:sz w:val="20"/>
          <w:szCs w:val="20"/>
        </w:rPr>
        <w:t>Wykonawcy)</w:t>
      </w:r>
    </w:p>
    <w:p w14:paraId="05C4D3BF"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AFC045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13FD2D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888CD3C"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336610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3835D291"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03DBC9E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21DDC331"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5395F695"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3B218C6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1114B9FE"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33005EF"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446098A9"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48CD6861"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0B2A3B0A"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6E27B463"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04403E4B"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2FA26E55"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056F775E" w14:textId="77777777" w:rsidR="0025241E" w:rsidRPr="00822109" w:rsidRDefault="0025241E" w:rsidP="00822109">
      <w:pPr>
        <w:widowControl/>
        <w:shd w:val="clear" w:color="auto" w:fill="FFFFFF"/>
        <w:tabs>
          <w:tab w:val="left" w:pos="715"/>
        </w:tabs>
        <w:spacing w:before="5" w:line="276" w:lineRule="auto"/>
        <w:jc w:val="both"/>
        <w:rPr>
          <w:rFonts w:ascii="Arial" w:hAnsi="Arial" w:cs="Arial"/>
          <w:b/>
          <w:sz w:val="20"/>
          <w:szCs w:val="20"/>
        </w:rPr>
      </w:pPr>
    </w:p>
    <w:p w14:paraId="20430560"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color w:val="auto"/>
          <w:sz w:val="20"/>
          <w:szCs w:val="20"/>
        </w:rPr>
      </w:pPr>
      <w:r w:rsidRPr="00822109">
        <w:rPr>
          <w:rFonts w:ascii="Arial" w:hAnsi="Arial" w:cs="Arial"/>
          <w:b/>
          <w:sz w:val="20"/>
          <w:szCs w:val="20"/>
        </w:rPr>
        <w:t xml:space="preserve">ZAŁĄCZNIK Nr 11 – </w:t>
      </w:r>
      <w:r w:rsidRPr="00822109">
        <w:rPr>
          <w:rFonts w:ascii="Arial" w:hAnsi="Arial" w:cs="Arial"/>
          <w:b/>
          <w:color w:val="auto"/>
          <w:sz w:val="20"/>
          <w:szCs w:val="20"/>
        </w:rPr>
        <w:t>Wycena podstawowego zakresu prac projektowych, dostaw i robót budowlanych</w:t>
      </w:r>
      <w:r w:rsidR="00420DFE">
        <w:rPr>
          <w:rFonts w:ascii="Arial" w:hAnsi="Arial" w:cs="Arial"/>
          <w:b/>
          <w:color w:val="auto"/>
          <w:sz w:val="20"/>
          <w:szCs w:val="20"/>
        </w:rPr>
        <w:t xml:space="preserve"> </w:t>
      </w:r>
      <w:r w:rsidRPr="00822109">
        <w:rPr>
          <w:rFonts w:ascii="Arial" w:hAnsi="Arial" w:cs="Arial"/>
          <w:b/>
          <w:color w:val="auto"/>
          <w:sz w:val="20"/>
          <w:szCs w:val="20"/>
        </w:rPr>
        <w:t>objętych ofertą</w:t>
      </w: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0A1F2F" w:rsidRPr="00822109" w14:paraId="142FDF04" w14:textId="77777777" w:rsidTr="002526AA">
        <w:tc>
          <w:tcPr>
            <w:tcW w:w="6550" w:type="dxa"/>
          </w:tcPr>
          <w:p w14:paraId="4631FE81"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p w14:paraId="06FD7169" w14:textId="0355DDBC" w:rsidR="000A1F2F" w:rsidRPr="00822109" w:rsidRDefault="000A1F2F" w:rsidP="00A306E1">
            <w:pPr>
              <w:widowControl/>
              <w:shd w:val="clear" w:color="auto" w:fill="FFFFFF"/>
              <w:tabs>
                <w:tab w:val="left" w:pos="715"/>
              </w:tabs>
              <w:spacing w:before="5" w:line="276" w:lineRule="auto"/>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 xml:space="preserve">: </w:t>
            </w:r>
            <w:r w:rsidR="00A306E1" w:rsidRPr="00A306E1">
              <w:rPr>
                <w:rFonts w:ascii="Arial" w:hAnsi="Arial" w:cs="Arial"/>
                <w:b/>
                <w:sz w:val="20"/>
                <w:szCs w:val="20"/>
              </w:rPr>
              <w:t>IDZ.261.2.10.2024</w:t>
            </w:r>
            <w:r w:rsidR="00B35AF9">
              <w:rPr>
                <w:rFonts w:ascii="Arial" w:hAnsi="Arial" w:cs="Arial"/>
                <w:b/>
                <w:sz w:val="20"/>
                <w:szCs w:val="20"/>
              </w:rPr>
              <w:t xml:space="preserve">  </w:t>
            </w:r>
          </w:p>
        </w:tc>
        <w:tc>
          <w:tcPr>
            <w:tcW w:w="2520" w:type="dxa"/>
          </w:tcPr>
          <w:p w14:paraId="43F474C1" w14:textId="10281512"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tc>
      </w:tr>
    </w:tbl>
    <w:p w14:paraId="0B8B5A33" w14:textId="77777777" w:rsidR="000A1F2F" w:rsidRDefault="000A1F2F" w:rsidP="00ED5283">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w:t>
      </w:r>
      <w:r w:rsidR="00ED5283">
        <w:rPr>
          <w:rFonts w:ascii="Arial" w:hAnsi="Arial" w:cs="Arial"/>
          <w:b/>
          <w:sz w:val="20"/>
          <w:szCs w:val="20"/>
        </w:rPr>
        <w:t xml:space="preserve"> </w:t>
      </w:r>
      <w:r w:rsidRPr="00822109">
        <w:rPr>
          <w:rFonts w:ascii="Arial" w:hAnsi="Arial" w:cs="Arial"/>
          <w:b/>
          <w:sz w:val="20"/>
          <w:szCs w:val="20"/>
        </w:rPr>
        <w:t>„Budowa elektrociepłowni Posada w SPGK Sp. z o.o.”</w:t>
      </w:r>
    </w:p>
    <w:tbl>
      <w:tblPr>
        <w:tblW w:w="9796" w:type="dxa"/>
        <w:jc w:val="center"/>
        <w:tblCellMar>
          <w:left w:w="70" w:type="dxa"/>
          <w:right w:w="70" w:type="dxa"/>
        </w:tblCellMar>
        <w:tblLook w:val="04A0" w:firstRow="1" w:lastRow="0" w:firstColumn="1" w:lastColumn="0" w:noHBand="0" w:noVBand="1"/>
      </w:tblPr>
      <w:tblGrid>
        <w:gridCol w:w="631"/>
        <w:gridCol w:w="7464"/>
        <w:gridCol w:w="1701"/>
      </w:tblGrid>
      <w:tr w:rsidR="00625E62" w:rsidRPr="00625E62" w14:paraId="6B12534B" w14:textId="77777777" w:rsidTr="00C259D2">
        <w:trPr>
          <w:trHeight w:val="420"/>
          <w:jc w:val="center"/>
        </w:trPr>
        <w:tc>
          <w:tcPr>
            <w:tcW w:w="631" w:type="dxa"/>
            <w:tcBorders>
              <w:top w:val="single" w:sz="4" w:space="0" w:color="auto"/>
              <w:left w:val="single" w:sz="4" w:space="0" w:color="auto"/>
              <w:right w:val="single" w:sz="4" w:space="0" w:color="auto"/>
            </w:tcBorders>
            <w:shd w:val="clear" w:color="auto" w:fill="auto"/>
            <w:noWrap/>
            <w:vAlign w:val="bottom"/>
            <w:hideMark/>
          </w:tcPr>
          <w:p w14:paraId="7C0FFD69" w14:textId="77777777" w:rsidR="00625E62" w:rsidRPr="00625E62" w:rsidRDefault="00625E62" w:rsidP="00625E62">
            <w:pPr>
              <w:widowControl/>
              <w:autoSpaceDE/>
              <w:autoSpaceDN/>
              <w:adjustRightInd/>
              <w:jc w:val="center"/>
              <w:rPr>
                <w:rFonts w:ascii="Calibri" w:hAnsi="Calibri" w:cs="Calibri"/>
                <w:sz w:val="22"/>
                <w:szCs w:val="22"/>
              </w:rPr>
            </w:pPr>
            <w:r w:rsidRPr="00625E62">
              <w:rPr>
                <w:rFonts w:ascii="Calibri" w:hAnsi="Calibri" w:cs="Calibri"/>
                <w:sz w:val="22"/>
                <w:szCs w:val="22"/>
              </w:rPr>
              <w:t>Lp.</w:t>
            </w:r>
          </w:p>
        </w:tc>
        <w:tc>
          <w:tcPr>
            <w:tcW w:w="7464" w:type="dxa"/>
            <w:tcBorders>
              <w:top w:val="single" w:sz="4" w:space="0" w:color="auto"/>
              <w:left w:val="nil"/>
              <w:bottom w:val="single" w:sz="4" w:space="0" w:color="auto"/>
              <w:right w:val="single" w:sz="4" w:space="0" w:color="auto"/>
            </w:tcBorders>
            <w:shd w:val="clear" w:color="000000" w:fill="D9D9D9"/>
            <w:noWrap/>
            <w:vAlign w:val="center"/>
            <w:hideMark/>
          </w:tcPr>
          <w:p w14:paraId="0C79AFC4"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Zakres prac</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358A72E"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Cena netto [zł]</w:t>
            </w:r>
          </w:p>
        </w:tc>
      </w:tr>
      <w:tr w:rsidR="00625E62" w:rsidRPr="00625E62" w14:paraId="60A0C31C" w14:textId="77777777" w:rsidTr="00C259D2">
        <w:trPr>
          <w:trHeight w:val="288"/>
          <w:jc w:val="center"/>
        </w:trPr>
        <w:tc>
          <w:tcPr>
            <w:tcW w:w="6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125E4E"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1</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B8AC22"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Dokumentacja projektowa *</w:t>
            </w:r>
          </w:p>
        </w:tc>
        <w:tc>
          <w:tcPr>
            <w:tcW w:w="1701" w:type="dxa"/>
            <w:tcBorders>
              <w:top w:val="nil"/>
              <w:left w:val="nil"/>
              <w:bottom w:val="single" w:sz="4" w:space="0" w:color="auto"/>
              <w:right w:val="single" w:sz="4" w:space="0" w:color="auto"/>
            </w:tcBorders>
            <w:shd w:val="clear" w:color="auto" w:fill="auto"/>
            <w:vAlign w:val="center"/>
            <w:hideMark/>
          </w:tcPr>
          <w:p w14:paraId="17B04702"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 </w:t>
            </w:r>
          </w:p>
        </w:tc>
      </w:tr>
      <w:tr w:rsidR="00A551DF" w:rsidRPr="00625E62" w14:paraId="4A01444D" w14:textId="77777777" w:rsidTr="00C259D2">
        <w:trPr>
          <w:trHeight w:val="288"/>
          <w:jc w:val="center"/>
        </w:trPr>
        <w:tc>
          <w:tcPr>
            <w:tcW w:w="63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269E988" w14:textId="77777777" w:rsidR="00A551DF" w:rsidRPr="00625E62" w:rsidRDefault="00A551DF" w:rsidP="00625E62">
            <w:pPr>
              <w:widowControl/>
              <w:autoSpaceDE/>
              <w:autoSpaceDN/>
              <w:adjustRightInd/>
              <w:jc w:val="right"/>
              <w:rPr>
                <w:rFonts w:ascii="Calibri" w:hAnsi="Calibri" w:cs="Calibri"/>
                <w:sz w:val="22"/>
                <w:szCs w:val="22"/>
              </w:rPr>
            </w:pPr>
            <w:r>
              <w:rPr>
                <w:rFonts w:ascii="Calibri" w:hAnsi="Calibri" w:cs="Calibri"/>
                <w:sz w:val="22"/>
                <w:szCs w:val="22"/>
              </w:rPr>
              <w:t>1.1</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30D084" w14:textId="77777777" w:rsidR="00A551DF" w:rsidRPr="00A551DF" w:rsidRDefault="00A551DF" w:rsidP="00625E62">
            <w:pPr>
              <w:widowControl/>
              <w:autoSpaceDE/>
              <w:autoSpaceDN/>
              <w:adjustRightInd/>
              <w:jc w:val="both"/>
              <w:rPr>
                <w:rFonts w:ascii="Arial" w:hAnsi="Arial" w:cs="Arial"/>
                <w:bCs/>
                <w:sz w:val="20"/>
                <w:szCs w:val="20"/>
              </w:rPr>
            </w:pPr>
            <w:r w:rsidRPr="00A551DF">
              <w:rPr>
                <w:rFonts w:ascii="Arial" w:hAnsi="Arial" w:cs="Arial"/>
                <w:bCs/>
                <w:sz w:val="20"/>
                <w:szCs w:val="20"/>
              </w:rPr>
              <w:t>Projekt techniczny</w:t>
            </w:r>
          </w:p>
        </w:tc>
        <w:tc>
          <w:tcPr>
            <w:tcW w:w="1701" w:type="dxa"/>
            <w:tcBorders>
              <w:top w:val="nil"/>
              <w:left w:val="nil"/>
              <w:bottom w:val="single" w:sz="4" w:space="0" w:color="auto"/>
              <w:right w:val="single" w:sz="4" w:space="0" w:color="auto"/>
            </w:tcBorders>
            <w:shd w:val="clear" w:color="auto" w:fill="auto"/>
            <w:vAlign w:val="center"/>
          </w:tcPr>
          <w:p w14:paraId="5FBBFDB7" w14:textId="77777777" w:rsidR="00A551DF" w:rsidRPr="00625E62" w:rsidRDefault="00A551DF" w:rsidP="00625E62">
            <w:pPr>
              <w:widowControl/>
              <w:autoSpaceDE/>
              <w:autoSpaceDN/>
              <w:adjustRightInd/>
              <w:jc w:val="both"/>
              <w:rPr>
                <w:rFonts w:ascii="Arial" w:hAnsi="Arial" w:cs="Arial"/>
                <w:b/>
                <w:bCs/>
                <w:sz w:val="20"/>
                <w:szCs w:val="20"/>
              </w:rPr>
            </w:pPr>
          </w:p>
        </w:tc>
      </w:tr>
      <w:tr w:rsidR="00625E62" w:rsidRPr="00625E62" w14:paraId="08817DF7" w14:textId="77777777" w:rsidTr="00C259D2">
        <w:trPr>
          <w:trHeight w:hRule="exac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A60A40"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1.</w:t>
            </w:r>
            <w:r w:rsidR="00A551DF">
              <w:rPr>
                <w:rFonts w:ascii="Calibri" w:hAnsi="Calibri" w:cs="Calibri"/>
                <w:sz w:val="22"/>
                <w:szCs w:val="22"/>
              </w:rPr>
              <w:t>2</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E40FA4"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Dokumentacja wykonawcza</w:t>
            </w:r>
          </w:p>
        </w:tc>
        <w:tc>
          <w:tcPr>
            <w:tcW w:w="1701" w:type="dxa"/>
            <w:tcBorders>
              <w:top w:val="nil"/>
              <w:left w:val="nil"/>
              <w:bottom w:val="single" w:sz="4" w:space="0" w:color="auto"/>
              <w:right w:val="single" w:sz="4" w:space="0" w:color="auto"/>
            </w:tcBorders>
            <w:shd w:val="clear" w:color="auto" w:fill="auto"/>
            <w:noWrap/>
            <w:hideMark/>
          </w:tcPr>
          <w:p w14:paraId="2938F0FA"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7FD6EE41"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CA29B8"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1.</w:t>
            </w:r>
            <w:r w:rsidR="00A551DF">
              <w:rPr>
                <w:rFonts w:ascii="Calibri" w:hAnsi="Calibri" w:cs="Calibri"/>
                <w:sz w:val="22"/>
                <w:szCs w:val="22"/>
              </w:rPr>
              <w:t>3</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AF7280"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Dokumentacja powykonawcza</w:t>
            </w:r>
          </w:p>
        </w:tc>
        <w:tc>
          <w:tcPr>
            <w:tcW w:w="1701" w:type="dxa"/>
            <w:tcBorders>
              <w:top w:val="nil"/>
              <w:left w:val="nil"/>
              <w:bottom w:val="single" w:sz="4" w:space="0" w:color="auto"/>
              <w:right w:val="single" w:sz="4" w:space="0" w:color="auto"/>
            </w:tcBorders>
            <w:shd w:val="clear" w:color="auto" w:fill="auto"/>
            <w:noWrap/>
            <w:hideMark/>
          </w:tcPr>
          <w:p w14:paraId="2DC87FAD"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076B82BC"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7F2EB8"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2</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303377"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 xml:space="preserve">Roboty budowlane </w:t>
            </w:r>
          </w:p>
        </w:tc>
        <w:tc>
          <w:tcPr>
            <w:tcW w:w="1701" w:type="dxa"/>
            <w:tcBorders>
              <w:top w:val="nil"/>
              <w:left w:val="nil"/>
              <w:bottom w:val="single" w:sz="4" w:space="0" w:color="auto"/>
              <w:right w:val="single" w:sz="4" w:space="0" w:color="auto"/>
            </w:tcBorders>
            <w:shd w:val="clear" w:color="auto" w:fill="auto"/>
            <w:noWrap/>
            <w:hideMark/>
          </w:tcPr>
          <w:p w14:paraId="6133485A"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4FCED835" w14:textId="77777777" w:rsidTr="00C259D2">
        <w:trPr>
          <w:trHeight w:val="243"/>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831833"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2.1</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443551" w14:textId="77777777" w:rsidR="00625E62" w:rsidRPr="00625E62" w:rsidRDefault="00625E62" w:rsidP="005E6F5B">
            <w:pPr>
              <w:widowControl/>
              <w:autoSpaceDE/>
              <w:autoSpaceDN/>
              <w:adjustRightInd/>
              <w:jc w:val="both"/>
              <w:rPr>
                <w:rFonts w:ascii="Arial" w:hAnsi="Arial" w:cs="Arial"/>
                <w:sz w:val="20"/>
                <w:szCs w:val="20"/>
              </w:rPr>
            </w:pPr>
            <w:r w:rsidRPr="00625E62">
              <w:rPr>
                <w:rFonts w:ascii="Arial" w:hAnsi="Arial" w:cs="Arial"/>
                <w:sz w:val="20"/>
                <w:szCs w:val="20"/>
              </w:rPr>
              <w:t xml:space="preserve">Budowa budynku przemysłowego pod lokalizację </w:t>
            </w:r>
            <w:r w:rsidR="005E6F5B">
              <w:rPr>
                <w:rFonts w:ascii="Arial" w:hAnsi="Arial" w:cs="Arial"/>
                <w:sz w:val="20"/>
                <w:szCs w:val="20"/>
              </w:rPr>
              <w:t>A</w:t>
            </w:r>
            <w:r w:rsidRPr="00625E62">
              <w:rPr>
                <w:rFonts w:ascii="Arial" w:hAnsi="Arial" w:cs="Arial"/>
                <w:sz w:val="20"/>
                <w:szCs w:val="20"/>
              </w:rPr>
              <w:t>gregatu oraz kotłów gazowych</w:t>
            </w:r>
          </w:p>
        </w:tc>
        <w:tc>
          <w:tcPr>
            <w:tcW w:w="1701" w:type="dxa"/>
            <w:tcBorders>
              <w:top w:val="nil"/>
              <w:left w:val="nil"/>
              <w:bottom w:val="single" w:sz="4" w:space="0" w:color="auto"/>
              <w:right w:val="single" w:sz="4" w:space="0" w:color="auto"/>
            </w:tcBorders>
            <w:shd w:val="clear" w:color="auto" w:fill="auto"/>
            <w:noWrap/>
            <w:hideMark/>
          </w:tcPr>
          <w:p w14:paraId="65BE47A1"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345C3544"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495899"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2.2</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D8BC47" w14:textId="77777777" w:rsidR="00625E62" w:rsidRPr="00625E62" w:rsidRDefault="006673D6" w:rsidP="00625E62">
            <w:pPr>
              <w:widowControl/>
              <w:autoSpaceDE/>
              <w:autoSpaceDN/>
              <w:adjustRightInd/>
              <w:jc w:val="both"/>
              <w:rPr>
                <w:rFonts w:ascii="Arial" w:hAnsi="Arial" w:cs="Arial"/>
                <w:sz w:val="20"/>
                <w:szCs w:val="20"/>
              </w:rPr>
            </w:pPr>
            <w:r>
              <w:rPr>
                <w:rFonts w:ascii="Arial" w:hAnsi="Arial" w:cs="Arial"/>
                <w:sz w:val="20"/>
                <w:szCs w:val="20"/>
              </w:rPr>
              <w:t>Uporządkowanie T</w:t>
            </w:r>
            <w:r w:rsidR="00625E62" w:rsidRPr="00625E62">
              <w:rPr>
                <w:rFonts w:ascii="Arial" w:hAnsi="Arial" w:cs="Arial"/>
                <w:sz w:val="20"/>
                <w:szCs w:val="20"/>
              </w:rPr>
              <w:t xml:space="preserve">erenu </w:t>
            </w:r>
            <w:r>
              <w:rPr>
                <w:rFonts w:ascii="Arial" w:hAnsi="Arial" w:cs="Arial"/>
                <w:sz w:val="20"/>
                <w:szCs w:val="20"/>
              </w:rPr>
              <w:t>budowy</w:t>
            </w:r>
          </w:p>
        </w:tc>
        <w:tc>
          <w:tcPr>
            <w:tcW w:w="1701" w:type="dxa"/>
            <w:tcBorders>
              <w:top w:val="nil"/>
              <w:left w:val="nil"/>
              <w:bottom w:val="single" w:sz="4" w:space="0" w:color="auto"/>
              <w:right w:val="single" w:sz="4" w:space="0" w:color="auto"/>
            </w:tcBorders>
            <w:shd w:val="clear" w:color="auto" w:fill="auto"/>
            <w:noWrap/>
            <w:hideMark/>
          </w:tcPr>
          <w:p w14:paraId="42BBA957"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739F34E"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0743031"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2.3</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69B460"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xml:space="preserve">Pozostałe roboty budowlane </w:t>
            </w:r>
          </w:p>
        </w:tc>
        <w:tc>
          <w:tcPr>
            <w:tcW w:w="1701" w:type="dxa"/>
            <w:tcBorders>
              <w:top w:val="nil"/>
              <w:left w:val="nil"/>
              <w:bottom w:val="single" w:sz="4" w:space="0" w:color="auto"/>
              <w:right w:val="single" w:sz="4" w:space="0" w:color="auto"/>
            </w:tcBorders>
            <w:shd w:val="clear" w:color="auto" w:fill="auto"/>
            <w:noWrap/>
            <w:hideMark/>
          </w:tcPr>
          <w:p w14:paraId="363981EB"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9F0B7E0"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537D67E"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3</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2C93D7"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 xml:space="preserve">Budowa infrastruktury zewnętrznej </w:t>
            </w:r>
          </w:p>
        </w:tc>
        <w:tc>
          <w:tcPr>
            <w:tcW w:w="1701" w:type="dxa"/>
            <w:tcBorders>
              <w:top w:val="nil"/>
              <w:left w:val="nil"/>
              <w:bottom w:val="single" w:sz="4" w:space="0" w:color="auto"/>
              <w:right w:val="single" w:sz="4" w:space="0" w:color="auto"/>
            </w:tcBorders>
            <w:shd w:val="clear" w:color="auto" w:fill="auto"/>
            <w:vAlign w:val="center"/>
            <w:hideMark/>
          </w:tcPr>
          <w:p w14:paraId="0B306072"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 </w:t>
            </w:r>
          </w:p>
        </w:tc>
      </w:tr>
      <w:tr w:rsidR="00625E62" w:rsidRPr="00625E62" w14:paraId="7DEA45A3" w14:textId="77777777" w:rsidTr="00C259D2">
        <w:trPr>
          <w:trHeight w:hRule="exac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CAEAA4"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3.1</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983606"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xml:space="preserve">Przyłącza do sieci elektroenergetycznej –wyprowadzenia </w:t>
            </w:r>
          </w:p>
        </w:tc>
        <w:tc>
          <w:tcPr>
            <w:tcW w:w="1701" w:type="dxa"/>
            <w:tcBorders>
              <w:top w:val="nil"/>
              <w:left w:val="nil"/>
              <w:bottom w:val="single" w:sz="4" w:space="0" w:color="auto"/>
              <w:right w:val="single" w:sz="4" w:space="0" w:color="auto"/>
            </w:tcBorders>
            <w:shd w:val="clear" w:color="auto" w:fill="auto"/>
            <w:noWrap/>
            <w:hideMark/>
          </w:tcPr>
          <w:p w14:paraId="135D509D"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49E5938D"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7E7DAC"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3.2</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A7E1E9"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Przyłączenia do sieci gazowej</w:t>
            </w:r>
            <w:r w:rsidR="00420DFE">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noWrap/>
            <w:hideMark/>
          </w:tcPr>
          <w:p w14:paraId="0D928ADA"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D4B901B"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5A7792"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3.3</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A9CC5E"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Przyłączenia do sieci cieplnej</w:t>
            </w:r>
          </w:p>
        </w:tc>
        <w:tc>
          <w:tcPr>
            <w:tcW w:w="1701" w:type="dxa"/>
            <w:tcBorders>
              <w:top w:val="nil"/>
              <w:left w:val="nil"/>
              <w:bottom w:val="single" w:sz="4" w:space="0" w:color="auto"/>
              <w:right w:val="single" w:sz="4" w:space="0" w:color="auto"/>
            </w:tcBorders>
            <w:shd w:val="clear" w:color="auto" w:fill="auto"/>
            <w:noWrap/>
            <w:hideMark/>
          </w:tcPr>
          <w:p w14:paraId="7112120E"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1A7C55EE"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E440BD"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3.4</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945FD5"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Pozostałe przyłącza</w:t>
            </w:r>
            <w:r w:rsidR="00420DFE">
              <w:rPr>
                <w:rFonts w:ascii="Arial" w:hAnsi="Arial" w:cs="Arial"/>
                <w:sz w:val="20"/>
                <w:szCs w:val="20"/>
              </w:rPr>
              <w:t xml:space="preserve"> </w:t>
            </w:r>
            <w:r w:rsidRPr="00625E62">
              <w:rPr>
                <w:rFonts w:ascii="Arial" w:hAnsi="Arial" w:cs="Arial"/>
                <w:sz w:val="20"/>
                <w:szCs w:val="20"/>
              </w:rPr>
              <w:t>i infrastruktura wewnętrzna</w:t>
            </w:r>
            <w:r w:rsidR="00420DFE">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noWrap/>
            <w:hideMark/>
          </w:tcPr>
          <w:p w14:paraId="702D7206"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1F33EE37"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F947C8"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4</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437F9A"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Dostawa, montaż, uruchomienie instalacji kogeneracyjnej</w:t>
            </w:r>
          </w:p>
        </w:tc>
        <w:tc>
          <w:tcPr>
            <w:tcW w:w="1701" w:type="dxa"/>
            <w:tcBorders>
              <w:top w:val="nil"/>
              <w:left w:val="nil"/>
              <w:bottom w:val="single" w:sz="4" w:space="0" w:color="auto"/>
              <w:right w:val="single" w:sz="4" w:space="0" w:color="auto"/>
            </w:tcBorders>
            <w:shd w:val="clear" w:color="auto" w:fill="auto"/>
            <w:vAlign w:val="center"/>
            <w:hideMark/>
          </w:tcPr>
          <w:p w14:paraId="3482F669"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 </w:t>
            </w:r>
          </w:p>
        </w:tc>
      </w:tr>
      <w:tr w:rsidR="00625E62" w:rsidRPr="00625E62" w14:paraId="20081C19" w14:textId="77777777" w:rsidTr="00C259D2">
        <w:trPr>
          <w:trHeight w:hRule="exac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46862E"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4.1</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65026" w14:textId="77777777" w:rsidR="00625E62" w:rsidRPr="00625E62" w:rsidRDefault="006673D6" w:rsidP="00625E62">
            <w:pPr>
              <w:widowControl/>
              <w:autoSpaceDE/>
              <w:autoSpaceDN/>
              <w:adjustRightInd/>
              <w:jc w:val="both"/>
              <w:rPr>
                <w:rFonts w:ascii="Arial" w:hAnsi="Arial" w:cs="Arial"/>
                <w:sz w:val="20"/>
                <w:szCs w:val="20"/>
              </w:rPr>
            </w:pPr>
            <w:r>
              <w:rPr>
                <w:rFonts w:ascii="Arial" w:hAnsi="Arial" w:cs="Arial"/>
                <w:sz w:val="20"/>
                <w:szCs w:val="20"/>
              </w:rPr>
              <w:t>Dostawa, montaż A</w:t>
            </w:r>
            <w:r w:rsidR="00625E62" w:rsidRPr="00625E62">
              <w:rPr>
                <w:rFonts w:ascii="Arial" w:hAnsi="Arial" w:cs="Arial"/>
                <w:sz w:val="20"/>
                <w:szCs w:val="20"/>
              </w:rPr>
              <w:t xml:space="preserve">gregatu kogeneracyjnego </w:t>
            </w:r>
          </w:p>
        </w:tc>
        <w:tc>
          <w:tcPr>
            <w:tcW w:w="1701" w:type="dxa"/>
            <w:tcBorders>
              <w:top w:val="nil"/>
              <w:left w:val="nil"/>
              <w:bottom w:val="single" w:sz="4" w:space="0" w:color="auto"/>
              <w:right w:val="single" w:sz="4" w:space="0" w:color="auto"/>
            </w:tcBorders>
            <w:shd w:val="clear" w:color="auto" w:fill="auto"/>
            <w:noWrap/>
            <w:hideMark/>
          </w:tcPr>
          <w:p w14:paraId="738DBFE8"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70319EC9"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2AA573"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4.2</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1A19B9"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D</w:t>
            </w:r>
            <w:r w:rsidR="00A551DF">
              <w:rPr>
                <w:rFonts w:ascii="Arial" w:hAnsi="Arial" w:cs="Arial"/>
                <w:sz w:val="20"/>
                <w:szCs w:val="20"/>
              </w:rPr>
              <w:t>ostawa, montaż rozdzielnicy NN i</w:t>
            </w:r>
            <w:r w:rsidRPr="00625E62">
              <w:rPr>
                <w:rFonts w:ascii="Arial" w:hAnsi="Arial" w:cs="Arial"/>
                <w:sz w:val="20"/>
                <w:szCs w:val="20"/>
              </w:rPr>
              <w:t xml:space="preserve"> SN</w:t>
            </w:r>
          </w:p>
        </w:tc>
        <w:tc>
          <w:tcPr>
            <w:tcW w:w="1701" w:type="dxa"/>
            <w:tcBorders>
              <w:top w:val="nil"/>
              <w:left w:val="nil"/>
              <w:bottom w:val="single" w:sz="4" w:space="0" w:color="auto"/>
              <w:right w:val="single" w:sz="4" w:space="0" w:color="auto"/>
            </w:tcBorders>
            <w:shd w:val="clear" w:color="auto" w:fill="auto"/>
            <w:noWrap/>
            <w:hideMark/>
          </w:tcPr>
          <w:p w14:paraId="2959AC3E"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059264C5"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AA5842C"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4.3</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CC6F43"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Dostawa, montaż transformatora</w:t>
            </w:r>
          </w:p>
        </w:tc>
        <w:tc>
          <w:tcPr>
            <w:tcW w:w="1701" w:type="dxa"/>
            <w:tcBorders>
              <w:top w:val="nil"/>
              <w:left w:val="nil"/>
              <w:bottom w:val="single" w:sz="4" w:space="0" w:color="auto"/>
              <w:right w:val="single" w:sz="4" w:space="0" w:color="auto"/>
            </w:tcBorders>
            <w:shd w:val="clear" w:color="auto" w:fill="auto"/>
            <w:noWrap/>
            <w:hideMark/>
          </w:tcPr>
          <w:p w14:paraId="0FD55108"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B59FD50"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308A45"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4.4</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355574"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Dostawa i montaż pozostałych elementów wyprowadzenia mocy elektrycznej</w:t>
            </w:r>
            <w:r w:rsidR="00420DFE">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noWrap/>
            <w:hideMark/>
          </w:tcPr>
          <w:p w14:paraId="121C1B8F"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4AE2627" w14:textId="77777777" w:rsidTr="00C259D2">
        <w:trPr>
          <w:trHeight w:val="52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57C107"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4.5</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94F0A7"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xml:space="preserve">Wykonanie instalacji elektrycznej potrzeb własnych, </w:t>
            </w:r>
            <w:proofErr w:type="spellStart"/>
            <w:r w:rsidRPr="00625E62">
              <w:rPr>
                <w:rFonts w:ascii="Arial" w:hAnsi="Arial" w:cs="Arial"/>
                <w:sz w:val="20"/>
                <w:szCs w:val="20"/>
              </w:rPr>
              <w:t>AKPiA</w:t>
            </w:r>
            <w:proofErr w:type="spellEnd"/>
            <w:r w:rsidRPr="00625E62">
              <w:rPr>
                <w:rFonts w:ascii="Arial" w:hAnsi="Arial" w:cs="Arial"/>
                <w:sz w:val="20"/>
                <w:szCs w:val="20"/>
              </w:rPr>
              <w:t>, sterowania i wizualizacji</w:t>
            </w:r>
          </w:p>
        </w:tc>
        <w:tc>
          <w:tcPr>
            <w:tcW w:w="1701" w:type="dxa"/>
            <w:tcBorders>
              <w:top w:val="nil"/>
              <w:left w:val="nil"/>
              <w:bottom w:val="single" w:sz="4" w:space="0" w:color="auto"/>
              <w:right w:val="single" w:sz="4" w:space="0" w:color="auto"/>
            </w:tcBorders>
            <w:shd w:val="clear" w:color="auto" w:fill="auto"/>
            <w:noWrap/>
            <w:hideMark/>
          </w:tcPr>
          <w:p w14:paraId="5FE0F89A"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6BC65633" w14:textId="77777777" w:rsidTr="00C259D2">
        <w:trPr>
          <w:trHeight w:val="52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FA89D3"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4.6</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862D75"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xml:space="preserve">Dostawa, montaż instalacji wewnętrznych technologicznych (rury, armatura, pompy, wymienniki) </w:t>
            </w:r>
          </w:p>
        </w:tc>
        <w:tc>
          <w:tcPr>
            <w:tcW w:w="1701" w:type="dxa"/>
            <w:tcBorders>
              <w:top w:val="nil"/>
              <w:left w:val="nil"/>
              <w:bottom w:val="single" w:sz="4" w:space="0" w:color="auto"/>
              <w:right w:val="single" w:sz="4" w:space="0" w:color="auto"/>
            </w:tcBorders>
            <w:shd w:val="clear" w:color="auto" w:fill="auto"/>
            <w:noWrap/>
            <w:hideMark/>
          </w:tcPr>
          <w:p w14:paraId="338AB81F"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578F9C47"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E5D3AC"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4.7</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F62BC0"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xml:space="preserve">Dostawa i montaż agregatu Diesla </w:t>
            </w:r>
          </w:p>
        </w:tc>
        <w:tc>
          <w:tcPr>
            <w:tcW w:w="1701" w:type="dxa"/>
            <w:tcBorders>
              <w:top w:val="nil"/>
              <w:left w:val="nil"/>
              <w:bottom w:val="single" w:sz="4" w:space="0" w:color="auto"/>
              <w:right w:val="single" w:sz="4" w:space="0" w:color="auto"/>
            </w:tcBorders>
            <w:shd w:val="clear" w:color="auto" w:fill="auto"/>
            <w:noWrap/>
            <w:vAlign w:val="center"/>
            <w:hideMark/>
          </w:tcPr>
          <w:p w14:paraId="3FF93C6B"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w:t>
            </w:r>
          </w:p>
        </w:tc>
      </w:tr>
      <w:tr w:rsidR="00625E62" w:rsidRPr="00625E62" w14:paraId="4F1E3683"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6B2D9B"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 </w:t>
            </w:r>
            <w:r>
              <w:rPr>
                <w:rFonts w:ascii="Calibri" w:hAnsi="Calibri" w:cs="Calibri"/>
                <w:sz w:val="22"/>
                <w:szCs w:val="22"/>
              </w:rPr>
              <w:t>4.8</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C156AC"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Pozostałe dostawy</w:t>
            </w:r>
          </w:p>
        </w:tc>
        <w:tc>
          <w:tcPr>
            <w:tcW w:w="1701" w:type="dxa"/>
            <w:tcBorders>
              <w:top w:val="nil"/>
              <w:left w:val="nil"/>
              <w:bottom w:val="single" w:sz="4" w:space="0" w:color="auto"/>
              <w:right w:val="single" w:sz="4" w:space="0" w:color="auto"/>
            </w:tcBorders>
            <w:shd w:val="clear" w:color="auto" w:fill="auto"/>
            <w:noWrap/>
            <w:hideMark/>
          </w:tcPr>
          <w:p w14:paraId="2926C347"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18D262C6" w14:textId="77777777" w:rsidTr="00C259D2">
        <w:trPr>
          <w:trHeight w:val="52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1E1083"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5</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6C5205"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Dostawa, montaż i uruchomienie nowego kotła gazowego o mocy w paliwie nie większej niż 2,99 MW</w:t>
            </w:r>
          </w:p>
        </w:tc>
        <w:tc>
          <w:tcPr>
            <w:tcW w:w="1701" w:type="dxa"/>
            <w:tcBorders>
              <w:top w:val="nil"/>
              <w:left w:val="nil"/>
              <w:bottom w:val="single" w:sz="4" w:space="0" w:color="auto"/>
              <w:right w:val="single" w:sz="4" w:space="0" w:color="auto"/>
            </w:tcBorders>
            <w:shd w:val="clear" w:color="auto" w:fill="auto"/>
            <w:noWrap/>
            <w:vAlign w:val="center"/>
            <w:hideMark/>
          </w:tcPr>
          <w:p w14:paraId="3F938141"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w:t>
            </w:r>
          </w:p>
        </w:tc>
      </w:tr>
      <w:tr w:rsidR="00625E62" w:rsidRPr="00625E62" w14:paraId="1D398252" w14:textId="77777777" w:rsidTr="00C259D2">
        <w:trPr>
          <w:trHeight w:val="342"/>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23F655"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6</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AE01C2"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Dostawa, montaż i uruchomienie kotła gazowego o mocy nominalnej 10 MW</w:t>
            </w:r>
          </w:p>
        </w:tc>
        <w:tc>
          <w:tcPr>
            <w:tcW w:w="1701" w:type="dxa"/>
            <w:tcBorders>
              <w:top w:val="nil"/>
              <w:left w:val="nil"/>
              <w:bottom w:val="single" w:sz="4" w:space="0" w:color="auto"/>
              <w:right w:val="single" w:sz="4" w:space="0" w:color="auto"/>
            </w:tcBorders>
            <w:shd w:val="clear" w:color="auto" w:fill="auto"/>
            <w:noWrap/>
            <w:vAlign w:val="center"/>
            <w:hideMark/>
          </w:tcPr>
          <w:p w14:paraId="1E863204" w14:textId="77777777" w:rsidR="00625E62" w:rsidRPr="00625E62" w:rsidRDefault="00625E62" w:rsidP="00625E62">
            <w:pPr>
              <w:widowControl/>
              <w:autoSpaceDE/>
              <w:autoSpaceDN/>
              <w:adjustRightInd/>
              <w:jc w:val="both"/>
              <w:rPr>
                <w:rFonts w:ascii="Arial" w:hAnsi="Arial" w:cs="Arial"/>
                <w:sz w:val="20"/>
                <w:szCs w:val="20"/>
              </w:rPr>
            </w:pPr>
            <w:r w:rsidRPr="00625E62">
              <w:rPr>
                <w:rFonts w:ascii="Arial" w:hAnsi="Arial" w:cs="Arial"/>
                <w:sz w:val="20"/>
                <w:szCs w:val="20"/>
              </w:rPr>
              <w:t> </w:t>
            </w:r>
          </w:p>
        </w:tc>
      </w:tr>
      <w:tr w:rsidR="00625E62" w:rsidRPr="00625E62" w14:paraId="2F580917"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49467A"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7</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218320"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Uruchomienie, testy i rozruchy, szkolenie obsługi</w:t>
            </w:r>
          </w:p>
        </w:tc>
        <w:tc>
          <w:tcPr>
            <w:tcW w:w="1701" w:type="dxa"/>
            <w:tcBorders>
              <w:top w:val="nil"/>
              <w:left w:val="nil"/>
              <w:bottom w:val="single" w:sz="4" w:space="0" w:color="auto"/>
              <w:right w:val="single" w:sz="4" w:space="0" w:color="auto"/>
            </w:tcBorders>
            <w:shd w:val="clear" w:color="auto" w:fill="auto"/>
            <w:noWrap/>
            <w:hideMark/>
          </w:tcPr>
          <w:p w14:paraId="70B01D11" w14:textId="77777777" w:rsidR="00625E62" w:rsidRPr="00625E62" w:rsidRDefault="00625E62" w:rsidP="00625E62">
            <w:pPr>
              <w:widowControl/>
              <w:autoSpaceDE/>
              <w:autoSpaceDN/>
              <w:adjustRightInd/>
              <w:rPr>
                <w:sz w:val="20"/>
                <w:szCs w:val="20"/>
              </w:rPr>
            </w:pPr>
            <w:r w:rsidRPr="00625E62">
              <w:rPr>
                <w:sz w:val="20"/>
                <w:szCs w:val="20"/>
              </w:rPr>
              <w:t> </w:t>
            </w:r>
          </w:p>
        </w:tc>
      </w:tr>
      <w:tr w:rsidR="00625E62" w:rsidRPr="00625E62" w14:paraId="70BA2193" w14:textId="77777777" w:rsidTr="00C259D2">
        <w:trPr>
          <w:trHeight w:val="288"/>
          <w:jc w:val="center"/>
        </w:trPr>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F619131" w14:textId="77777777" w:rsidR="00625E62" w:rsidRPr="00625E62" w:rsidRDefault="00625E62" w:rsidP="00625E62">
            <w:pPr>
              <w:widowControl/>
              <w:autoSpaceDE/>
              <w:autoSpaceDN/>
              <w:adjustRightInd/>
              <w:jc w:val="right"/>
              <w:rPr>
                <w:rFonts w:ascii="Calibri" w:hAnsi="Calibri" w:cs="Calibri"/>
                <w:sz w:val="22"/>
                <w:szCs w:val="22"/>
              </w:rPr>
            </w:pPr>
            <w:r w:rsidRPr="00625E62">
              <w:rPr>
                <w:rFonts w:ascii="Calibri" w:hAnsi="Calibri" w:cs="Calibri"/>
                <w:sz w:val="22"/>
                <w:szCs w:val="22"/>
              </w:rPr>
              <w:t>8</w:t>
            </w:r>
          </w:p>
        </w:tc>
        <w:tc>
          <w:tcPr>
            <w:tcW w:w="7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0BFCD6" w14:textId="77777777" w:rsidR="00625E62" w:rsidRPr="00625E62" w:rsidRDefault="00625E62" w:rsidP="00625E62">
            <w:pPr>
              <w:widowControl/>
              <w:autoSpaceDE/>
              <w:autoSpaceDN/>
              <w:adjustRightInd/>
              <w:jc w:val="both"/>
              <w:rPr>
                <w:rFonts w:ascii="Arial" w:hAnsi="Arial" w:cs="Arial"/>
                <w:b/>
                <w:bCs/>
                <w:sz w:val="20"/>
                <w:szCs w:val="20"/>
              </w:rPr>
            </w:pPr>
            <w:r w:rsidRPr="00625E62">
              <w:rPr>
                <w:rFonts w:ascii="Arial" w:hAnsi="Arial" w:cs="Arial"/>
                <w:b/>
                <w:bCs/>
                <w:sz w:val="20"/>
                <w:szCs w:val="20"/>
              </w:rPr>
              <w:t>Razem</w:t>
            </w:r>
            <w:r w:rsidR="00420DFE">
              <w:rPr>
                <w:rFonts w:ascii="Arial" w:hAnsi="Arial" w:cs="Arial"/>
                <w:b/>
                <w:bCs/>
                <w:sz w:val="20"/>
                <w:szCs w:val="20"/>
              </w:rPr>
              <w:t xml:space="preserve"> </w:t>
            </w:r>
            <w:r w:rsidRPr="00625E62">
              <w:rPr>
                <w:rFonts w:ascii="Arial" w:hAnsi="Arial" w:cs="Arial"/>
                <w:b/>
                <w:bCs/>
                <w:sz w:val="20"/>
                <w:szCs w:val="20"/>
              </w:rPr>
              <w:t>cena netto</w:t>
            </w:r>
            <w:r w:rsidR="00420DFE">
              <w:rPr>
                <w:rFonts w:ascii="Arial" w:hAnsi="Arial" w:cs="Arial"/>
                <w:b/>
                <w:bCs/>
                <w:sz w:val="20"/>
                <w:szCs w:val="20"/>
              </w:rPr>
              <w:t xml:space="preserve"> </w:t>
            </w:r>
            <w:r w:rsidRPr="00625E62">
              <w:rPr>
                <w:rFonts w:ascii="Arial" w:hAnsi="Arial" w:cs="Arial"/>
                <w:b/>
                <w:bCs/>
                <w:sz w:val="20"/>
                <w:szCs w:val="20"/>
              </w:rPr>
              <w:t>za wykonanie przedmiotu zamówienia</w:t>
            </w:r>
          </w:p>
        </w:tc>
        <w:tc>
          <w:tcPr>
            <w:tcW w:w="1701" w:type="dxa"/>
            <w:tcBorders>
              <w:top w:val="nil"/>
              <w:left w:val="nil"/>
              <w:bottom w:val="single" w:sz="4" w:space="0" w:color="auto"/>
              <w:right w:val="single" w:sz="4" w:space="0" w:color="auto"/>
            </w:tcBorders>
            <w:shd w:val="clear" w:color="auto" w:fill="auto"/>
            <w:noWrap/>
            <w:hideMark/>
          </w:tcPr>
          <w:p w14:paraId="0FEF7723" w14:textId="77777777" w:rsidR="00625E62" w:rsidRPr="00625E62" w:rsidRDefault="00625E62" w:rsidP="00625E62">
            <w:pPr>
              <w:widowControl/>
              <w:autoSpaceDE/>
              <w:autoSpaceDN/>
              <w:adjustRightInd/>
              <w:rPr>
                <w:sz w:val="20"/>
                <w:szCs w:val="20"/>
              </w:rPr>
            </w:pPr>
            <w:r w:rsidRPr="00625E62">
              <w:rPr>
                <w:sz w:val="20"/>
                <w:szCs w:val="20"/>
              </w:rPr>
              <w:t> </w:t>
            </w:r>
          </w:p>
        </w:tc>
      </w:tr>
    </w:tbl>
    <w:p w14:paraId="2FA6F685" w14:textId="77777777" w:rsidR="00A551DF" w:rsidRDefault="00A551DF" w:rsidP="00625E62">
      <w:pPr>
        <w:widowControl/>
        <w:shd w:val="clear" w:color="auto" w:fill="FFFFFF"/>
        <w:tabs>
          <w:tab w:val="left" w:pos="715"/>
        </w:tabs>
        <w:spacing w:before="5" w:line="276" w:lineRule="auto"/>
        <w:jc w:val="both"/>
        <w:rPr>
          <w:rFonts w:ascii="Arial" w:hAnsi="Arial" w:cs="Arial"/>
          <w:b/>
          <w:sz w:val="20"/>
          <w:szCs w:val="20"/>
        </w:rPr>
      </w:pPr>
    </w:p>
    <w:p w14:paraId="334C185F" w14:textId="77777777" w:rsidR="00625E62" w:rsidRPr="00A551DF" w:rsidRDefault="00625E62" w:rsidP="00625E62">
      <w:pPr>
        <w:widowControl/>
        <w:shd w:val="clear" w:color="auto" w:fill="FFFFFF"/>
        <w:tabs>
          <w:tab w:val="left" w:pos="715"/>
        </w:tabs>
        <w:spacing w:before="5" w:line="276" w:lineRule="auto"/>
        <w:jc w:val="both"/>
        <w:rPr>
          <w:rFonts w:ascii="Arial" w:hAnsi="Arial" w:cs="Arial"/>
          <w:b/>
          <w:sz w:val="18"/>
          <w:szCs w:val="18"/>
        </w:rPr>
      </w:pPr>
      <w:r>
        <w:rPr>
          <w:rFonts w:ascii="Arial" w:hAnsi="Arial" w:cs="Arial"/>
          <w:b/>
          <w:sz w:val="20"/>
          <w:szCs w:val="20"/>
        </w:rPr>
        <w:t>*</w:t>
      </w:r>
      <w:r w:rsidR="00A551DF">
        <w:rPr>
          <w:rFonts w:ascii="Arial" w:hAnsi="Arial" w:cs="Arial"/>
          <w:b/>
          <w:sz w:val="20"/>
          <w:szCs w:val="20"/>
        </w:rPr>
        <w:t xml:space="preserve"> </w:t>
      </w:r>
      <w:r w:rsidRPr="00A551DF">
        <w:rPr>
          <w:rFonts w:ascii="Arial" w:hAnsi="Arial" w:cs="Arial"/>
          <w:b/>
          <w:sz w:val="18"/>
          <w:szCs w:val="18"/>
        </w:rPr>
        <w:t>wycena prac projektowych nie może być wyższa niż 5% ceny całkowitej ryczałtowej zamówienia</w:t>
      </w:r>
    </w:p>
    <w:p w14:paraId="094FB601" w14:textId="77777777" w:rsidR="00625E62" w:rsidRDefault="00625E62" w:rsidP="00ED5283">
      <w:pPr>
        <w:widowControl/>
        <w:shd w:val="clear" w:color="auto" w:fill="FFFFFF"/>
        <w:tabs>
          <w:tab w:val="left" w:pos="715"/>
        </w:tabs>
        <w:spacing w:before="5" w:line="276" w:lineRule="auto"/>
        <w:jc w:val="both"/>
        <w:rPr>
          <w:rFonts w:ascii="Arial" w:hAnsi="Arial" w:cs="Arial"/>
          <w:b/>
          <w:sz w:val="20"/>
          <w:szCs w:val="20"/>
        </w:rPr>
      </w:pPr>
    </w:p>
    <w:p w14:paraId="7A3EC175" w14:textId="77777777" w:rsidR="00ED5283" w:rsidRPr="00822109" w:rsidRDefault="00ED5283" w:rsidP="00ED5283">
      <w:pPr>
        <w:shd w:val="clear" w:color="auto" w:fill="FFFFFF"/>
        <w:tabs>
          <w:tab w:val="left" w:pos="792"/>
        </w:tabs>
        <w:spacing w:line="276" w:lineRule="auto"/>
        <w:ind w:right="403"/>
        <w:jc w:val="both"/>
        <w:rPr>
          <w:rFonts w:ascii="Arial" w:hAnsi="Arial" w:cs="Arial"/>
          <w:spacing w:val="-1"/>
          <w:sz w:val="20"/>
          <w:szCs w:val="20"/>
        </w:rPr>
      </w:pPr>
    </w:p>
    <w:p w14:paraId="54909140" w14:textId="77777777" w:rsidR="00ED5283" w:rsidRPr="00822109" w:rsidRDefault="00ED5283" w:rsidP="00ED5283">
      <w:pPr>
        <w:shd w:val="clear" w:color="auto" w:fill="FFFFFF"/>
        <w:tabs>
          <w:tab w:val="left" w:leader="dot" w:pos="1872"/>
          <w:tab w:val="left" w:leader="dot" w:pos="3456"/>
        </w:tabs>
        <w:spacing w:line="276" w:lineRule="auto"/>
        <w:jc w:val="both"/>
        <w:rPr>
          <w:rFonts w:ascii="Arial" w:hAnsi="Arial" w:cs="Arial"/>
          <w:color w:val="auto"/>
          <w:sz w:val="20"/>
          <w:szCs w:val="20"/>
        </w:rPr>
      </w:pPr>
      <w:r w:rsidRPr="00822109">
        <w:rPr>
          <w:rFonts w:ascii="Arial" w:hAnsi="Arial" w:cs="Arial"/>
          <w:sz w:val="20"/>
          <w:szCs w:val="20"/>
        </w:rPr>
        <w:tab/>
        <w:t xml:space="preserve"> </w:t>
      </w:r>
      <w:r w:rsidRPr="00822109">
        <w:rPr>
          <w:rFonts w:ascii="Arial" w:hAnsi="Arial" w:cs="Arial"/>
          <w:spacing w:val="-1"/>
          <w:sz w:val="20"/>
          <w:szCs w:val="20"/>
        </w:rPr>
        <w:t xml:space="preserve">, dnia </w:t>
      </w:r>
      <w:r w:rsidRPr="00822109">
        <w:rPr>
          <w:rFonts w:ascii="Arial" w:hAnsi="Arial" w:cs="Arial"/>
          <w:sz w:val="20"/>
          <w:szCs w:val="20"/>
        </w:rPr>
        <w:tab/>
      </w:r>
      <w:r w:rsidR="00B35AF9">
        <w:rPr>
          <w:rFonts w:ascii="Arial" w:hAnsi="Arial" w:cs="Arial"/>
          <w:sz w:val="20"/>
          <w:szCs w:val="20"/>
        </w:rPr>
        <w:t xml:space="preserve">  </w:t>
      </w:r>
      <w:r w:rsidRPr="00822109">
        <w:rPr>
          <w:rFonts w:ascii="Arial" w:hAnsi="Arial" w:cs="Arial"/>
          <w:color w:val="auto"/>
          <w:sz w:val="20"/>
          <w:szCs w:val="20"/>
        </w:rPr>
        <w:t>……………………………………………</w:t>
      </w:r>
    </w:p>
    <w:p w14:paraId="492125E2" w14:textId="77777777" w:rsidR="00ED5283" w:rsidRDefault="00ED5283" w:rsidP="00ED5283">
      <w:pPr>
        <w:shd w:val="clear" w:color="auto" w:fill="FFFFFF"/>
        <w:spacing w:line="276" w:lineRule="auto"/>
        <w:jc w:val="right"/>
        <w:rPr>
          <w:rFonts w:ascii="Arial" w:hAnsi="Arial" w:cs="Arial"/>
          <w:i/>
          <w:sz w:val="20"/>
          <w:szCs w:val="20"/>
        </w:rPr>
      </w:pPr>
      <w:r w:rsidRPr="00822109">
        <w:rPr>
          <w:rFonts w:ascii="Arial" w:hAnsi="Arial" w:cs="Arial"/>
          <w:i/>
          <w:spacing w:val="-1"/>
          <w:sz w:val="20"/>
          <w:szCs w:val="20"/>
        </w:rPr>
        <w:t xml:space="preserve">(podpis </w:t>
      </w:r>
      <w:r w:rsidR="00523023">
        <w:rPr>
          <w:rFonts w:ascii="Arial" w:hAnsi="Arial" w:cs="Arial"/>
          <w:i/>
          <w:spacing w:val="-1"/>
          <w:sz w:val="20"/>
          <w:szCs w:val="20"/>
        </w:rPr>
        <w:t>os</w:t>
      </w:r>
      <w:r w:rsidRPr="00822109">
        <w:rPr>
          <w:rFonts w:ascii="Arial" w:hAnsi="Arial" w:cs="Arial"/>
          <w:i/>
          <w:spacing w:val="-1"/>
          <w:sz w:val="20"/>
          <w:szCs w:val="20"/>
        </w:rPr>
        <w:t>oby/osób</w:t>
      </w:r>
      <w:r w:rsidRPr="00822109">
        <w:rPr>
          <w:rFonts w:ascii="Arial" w:hAnsi="Arial" w:cs="Arial"/>
          <w:i/>
          <w:color w:val="auto"/>
          <w:sz w:val="20"/>
          <w:szCs w:val="20"/>
        </w:rPr>
        <w:t xml:space="preserve"> </w:t>
      </w:r>
      <w:r w:rsidRPr="00822109">
        <w:rPr>
          <w:rFonts w:ascii="Arial" w:hAnsi="Arial" w:cs="Arial"/>
          <w:i/>
          <w:sz w:val="20"/>
          <w:szCs w:val="20"/>
        </w:rPr>
        <w:t>właściwej/</w:t>
      </w:r>
      <w:proofErr w:type="spellStart"/>
      <w:r w:rsidRPr="00822109">
        <w:rPr>
          <w:rFonts w:ascii="Arial" w:hAnsi="Arial" w:cs="Arial"/>
          <w:i/>
          <w:sz w:val="20"/>
          <w:szCs w:val="20"/>
        </w:rPr>
        <w:t>ych</w:t>
      </w:r>
      <w:proofErr w:type="spellEnd"/>
      <w:r w:rsidRPr="00822109">
        <w:rPr>
          <w:rFonts w:ascii="Arial" w:hAnsi="Arial" w:cs="Arial"/>
          <w:i/>
          <w:sz w:val="20"/>
          <w:szCs w:val="20"/>
        </w:rPr>
        <w:t xml:space="preserve"> </w:t>
      </w:r>
    </w:p>
    <w:p w14:paraId="17B71C95" w14:textId="77777777" w:rsidR="00ED5283" w:rsidRDefault="00ED5283" w:rsidP="00ED5283">
      <w:pPr>
        <w:shd w:val="clear" w:color="auto" w:fill="FFFFFF"/>
        <w:spacing w:line="276" w:lineRule="auto"/>
        <w:jc w:val="right"/>
        <w:rPr>
          <w:rFonts w:ascii="Arial" w:hAnsi="Arial" w:cs="Arial"/>
          <w:i/>
          <w:sz w:val="20"/>
          <w:szCs w:val="20"/>
        </w:rPr>
      </w:pPr>
      <w:r w:rsidRPr="00822109">
        <w:rPr>
          <w:rFonts w:ascii="Arial" w:hAnsi="Arial" w:cs="Arial"/>
          <w:i/>
          <w:sz w:val="20"/>
          <w:szCs w:val="20"/>
        </w:rPr>
        <w:t>do reprezentowania</w:t>
      </w:r>
      <w:r w:rsidRPr="00822109">
        <w:rPr>
          <w:rFonts w:ascii="Arial" w:hAnsi="Arial" w:cs="Arial"/>
          <w:i/>
          <w:color w:val="auto"/>
          <w:sz w:val="20"/>
          <w:szCs w:val="20"/>
        </w:rPr>
        <w:t xml:space="preserve"> </w:t>
      </w:r>
      <w:r w:rsidRPr="00822109">
        <w:rPr>
          <w:rFonts w:ascii="Arial" w:hAnsi="Arial" w:cs="Arial"/>
          <w:i/>
          <w:sz w:val="20"/>
          <w:szCs w:val="20"/>
        </w:rPr>
        <w:t>Wykonawcy)</w:t>
      </w:r>
    </w:p>
    <w:p w14:paraId="66D02C8F" w14:textId="77777777" w:rsidR="00523023" w:rsidRDefault="00523023" w:rsidP="00ED5283">
      <w:pPr>
        <w:shd w:val="clear" w:color="auto" w:fill="FFFFFF"/>
        <w:spacing w:line="276" w:lineRule="auto"/>
        <w:jc w:val="right"/>
        <w:rPr>
          <w:rFonts w:ascii="Arial" w:hAnsi="Arial" w:cs="Arial"/>
          <w:i/>
          <w:sz w:val="20"/>
          <w:szCs w:val="20"/>
        </w:rPr>
      </w:pPr>
    </w:p>
    <w:p w14:paraId="5B4A5F23" w14:textId="77777777" w:rsidR="00523023" w:rsidRPr="00822109" w:rsidRDefault="00523023" w:rsidP="00ED5283">
      <w:pPr>
        <w:shd w:val="clear" w:color="auto" w:fill="FFFFFF"/>
        <w:spacing w:line="276" w:lineRule="auto"/>
        <w:jc w:val="right"/>
        <w:rPr>
          <w:rFonts w:ascii="Arial" w:hAnsi="Arial" w:cs="Arial"/>
          <w:i/>
          <w:color w:val="auto"/>
          <w:sz w:val="20"/>
          <w:szCs w:val="20"/>
        </w:rPr>
      </w:pPr>
    </w:p>
    <w:p w14:paraId="4F309EDA"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color w:val="auto"/>
          <w:sz w:val="20"/>
          <w:szCs w:val="20"/>
        </w:rPr>
      </w:pPr>
      <w:r w:rsidRPr="00822109">
        <w:rPr>
          <w:rFonts w:ascii="Arial" w:hAnsi="Arial" w:cs="Arial"/>
          <w:b/>
          <w:sz w:val="20"/>
          <w:szCs w:val="20"/>
        </w:rPr>
        <w:t xml:space="preserve">ZAŁĄCZNIK Nr 12 </w:t>
      </w:r>
      <w:r w:rsidRPr="00822109">
        <w:rPr>
          <w:rFonts w:ascii="Arial" w:hAnsi="Arial" w:cs="Arial"/>
          <w:b/>
          <w:color w:val="auto"/>
          <w:sz w:val="20"/>
          <w:szCs w:val="20"/>
        </w:rPr>
        <w:t xml:space="preserve">– Projekt Umowy </w:t>
      </w:r>
      <w:r w:rsidR="000A1F2F" w:rsidRPr="00822109">
        <w:rPr>
          <w:rFonts w:ascii="Arial" w:hAnsi="Arial" w:cs="Arial"/>
          <w:b/>
          <w:color w:val="auto"/>
          <w:sz w:val="20"/>
          <w:szCs w:val="20"/>
        </w:rPr>
        <w:t>na realizację przedmiotu zamówienia</w:t>
      </w:r>
    </w:p>
    <w:p w14:paraId="174AE29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color w:val="auto"/>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1E4A6D" w:rsidRPr="00822109" w14:paraId="064C9FEA" w14:textId="77777777" w:rsidTr="00CD0AE0">
        <w:tc>
          <w:tcPr>
            <w:tcW w:w="6550" w:type="dxa"/>
          </w:tcPr>
          <w:p w14:paraId="4ACEFE4C" w14:textId="77777777" w:rsidR="001E4A6D" w:rsidRPr="00822109" w:rsidRDefault="001E4A6D" w:rsidP="00A306E1">
            <w:pPr>
              <w:widowControl/>
              <w:shd w:val="clear" w:color="auto" w:fill="FFFFFF"/>
              <w:tabs>
                <w:tab w:val="left" w:pos="715"/>
              </w:tabs>
              <w:spacing w:before="5" w:line="276" w:lineRule="auto"/>
              <w:rPr>
                <w:rFonts w:ascii="Arial" w:hAnsi="Arial" w:cs="Arial"/>
                <w:b/>
                <w:sz w:val="20"/>
                <w:szCs w:val="20"/>
              </w:rPr>
            </w:pPr>
          </w:p>
          <w:p w14:paraId="2AD9F518" w14:textId="1C1736CE" w:rsidR="00A306E1" w:rsidRDefault="001E4A6D" w:rsidP="00A306E1">
            <w:pPr>
              <w:widowControl/>
              <w:shd w:val="clear" w:color="auto" w:fill="FFFFFF"/>
              <w:tabs>
                <w:tab w:val="left" w:pos="715"/>
              </w:tabs>
              <w:spacing w:before="5" w:line="276" w:lineRule="auto"/>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 xml:space="preserve">: </w:t>
            </w:r>
            <w:r w:rsidR="00A306E1" w:rsidRPr="00A306E1">
              <w:rPr>
                <w:rFonts w:ascii="Arial" w:hAnsi="Arial" w:cs="Arial"/>
                <w:b/>
                <w:sz w:val="20"/>
                <w:szCs w:val="20"/>
              </w:rPr>
              <w:t>IDZ.261.2.10.2024</w:t>
            </w:r>
          </w:p>
          <w:p w14:paraId="01FE73DE" w14:textId="069C524B" w:rsidR="001E4A6D" w:rsidRPr="00822109" w:rsidRDefault="001E4A6D" w:rsidP="00A306E1">
            <w:pPr>
              <w:widowControl/>
              <w:shd w:val="clear" w:color="auto" w:fill="FFFFFF"/>
              <w:tabs>
                <w:tab w:val="left" w:pos="715"/>
              </w:tabs>
              <w:spacing w:before="5" w:line="276" w:lineRule="auto"/>
              <w:rPr>
                <w:rFonts w:ascii="Arial" w:hAnsi="Arial" w:cs="Arial"/>
                <w:b/>
                <w:sz w:val="20"/>
                <w:szCs w:val="20"/>
              </w:rPr>
            </w:pPr>
            <w:r w:rsidRPr="00822109">
              <w:rPr>
                <w:rFonts w:ascii="Arial" w:hAnsi="Arial" w:cs="Arial"/>
                <w:b/>
                <w:sz w:val="20"/>
                <w:szCs w:val="20"/>
              </w:rPr>
              <w:t xml:space="preserve"> </w:t>
            </w:r>
          </w:p>
        </w:tc>
        <w:tc>
          <w:tcPr>
            <w:tcW w:w="2520" w:type="dxa"/>
          </w:tcPr>
          <w:p w14:paraId="19AFBF5A" w14:textId="2AAA4FDC"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rPr>
            </w:pPr>
          </w:p>
        </w:tc>
      </w:tr>
    </w:tbl>
    <w:p w14:paraId="1508BA5E"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w:t>
      </w:r>
    </w:p>
    <w:p w14:paraId="0AE25C9A" w14:textId="77777777" w:rsidR="00D20069" w:rsidRPr="00822109" w:rsidRDefault="00D20069"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2907391E"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526FE15"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3EE185D"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0296C1F"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4025ADEA"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08DBCE2"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5893D988"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B0D0F6C"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F157F71"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6C710C0"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4DDA9BF2"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569D790A"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2396493"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ED4437B"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502D84B3"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D4897A6"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64EEA63A"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26BE0B4" w14:textId="77777777" w:rsidR="001E4A6D" w:rsidRPr="00822109" w:rsidRDefault="001E4A6D"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6F9826DD"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B17E572"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ECA1551"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49A0822B"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2DAE78E0"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95FE745"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F37F6E5"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10764D6"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43B4680B"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B084309"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700B6B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416D790B"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FC9858C"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11150A94"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6F438483"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C3F9100"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DAA66C4"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D356F2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55F51DA1"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77E7EC2"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0AD1A714"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28037280"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274C4FE0" w14:textId="77777777" w:rsidR="00DE1712" w:rsidRPr="00822109" w:rsidRDefault="00DE1712"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35A100C5" w14:textId="77777777" w:rsidR="00025AC5" w:rsidRPr="00822109" w:rsidRDefault="00025AC5" w:rsidP="00822109">
      <w:pPr>
        <w:widowControl/>
        <w:shd w:val="clear" w:color="auto" w:fill="FFFFFF"/>
        <w:tabs>
          <w:tab w:val="left" w:pos="715"/>
        </w:tabs>
        <w:spacing w:before="5" w:line="276" w:lineRule="auto"/>
        <w:jc w:val="both"/>
        <w:rPr>
          <w:rFonts w:ascii="Arial" w:hAnsi="Arial" w:cs="Arial"/>
          <w:b/>
          <w:sz w:val="20"/>
          <w:szCs w:val="20"/>
          <w:highlight w:val="yellow"/>
        </w:rPr>
      </w:pPr>
    </w:p>
    <w:p w14:paraId="7CA74879"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b/>
          <w:bCs/>
          <w:color w:val="auto"/>
          <w:sz w:val="20"/>
          <w:szCs w:val="20"/>
        </w:rPr>
      </w:pPr>
      <w:r w:rsidRPr="00822109">
        <w:rPr>
          <w:rFonts w:ascii="Arial" w:hAnsi="Arial" w:cs="Arial"/>
          <w:b/>
          <w:sz w:val="20"/>
          <w:szCs w:val="20"/>
        </w:rPr>
        <w:t>ZAŁĄCZNIK Nr 1</w:t>
      </w:r>
      <w:r w:rsidR="000A1F2F" w:rsidRPr="00822109">
        <w:rPr>
          <w:rFonts w:ascii="Arial" w:hAnsi="Arial" w:cs="Arial"/>
          <w:b/>
          <w:sz w:val="20"/>
          <w:szCs w:val="20"/>
        </w:rPr>
        <w:t>3</w:t>
      </w:r>
      <w:r w:rsidRPr="00822109">
        <w:rPr>
          <w:rFonts w:ascii="Arial" w:hAnsi="Arial" w:cs="Arial"/>
          <w:b/>
          <w:sz w:val="20"/>
          <w:szCs w:val="20"/>
        </w:rPr>
        <w:t xml:space="preserve"> –</w:t>
      </w:r>
      <w:r w:rsidRPr="00822109">
        <w:rPr>
          <w:rFonts w:ascii="Arial" w:hAnsi="Arial" w:cs="Arial"/>
          <w:b/>
          <w:bCs/>
          <w:sz w:val="20"/>
          <w:szCs w:val="20"/>
        </w:rPr>
        <w:t xml:space="preserve"> </w:t>
      </w:r>
      <w:r w:rsidRPr="00822109">
        <w:rPr>
          <w:rFonts w:ascii="Arial" w:hAnsi="Arial" w:cs="Arial"/>
          <w:b/>
          <w:bCs/>
          <w:color w:val="auto"/>
          <w:sz w:val="20"/>
          <w:szCs w:val="20"/>
        </w:rPr>
        <w:t xml:space="preserve">Zakres i </w:t>
      </w:r>
      <w:r w:rsidR="0095334F" w:rsidRPr="00822109">
        <w:rPr>
          <w:rFonts w:ascii="Arial" w:hAnsi="Arial" w:cs="Arial"/>
          <w:b/>
          <w:bCs/>
          <w:color w:val="auto"/>
          <w:sz w:val="20"/>
          <w:szCs w:val="20"/>
        </w:rPr>
        <w:t>warunki</w:t>
      </w:r>
      <w:r w:rsidRPr="00822109">
        <w:rPr>
          <w:rFonts w:ascii="Arial" w:hAnsi="Arial" w:cs="Arial"/>
          <w:b/>
          <w:bCs/>
          <w:color w:val="auto"/>
          <w:sz w:val="20"/>
          <w:szCs w:val="20"/>
        </w:rPr>
        <w:t xml:space="preserve"> gwarancji</w:t>
      </w:r>
    </w:p>
    <w:p w14:paraId="38945207" w14:textId="77777777" w:rsidR="00CE1CB7" w:rsidRPr="00822109" w:rsidRDefault="00CE1CB7" w:rsidP="00822109">
      <w:pPr>
        <w:widowControl/>
        <w:shd w:val="clear" w:color="auto" w:fill="FFFFFF"/>
        <w:tabs>
          <w:tab w:val="left" w:pos="715"/>
        </w:tabs>
        <w:spacing w:before="5" w:line="276" w:lineRule="auto"/>
        <w:jc w:val="both"/>
        <w:rPr>
          <w:rFonts w:ascii="Arial" w:hAnsi="Arial" w:cs="Arial"/>
          <w:b/>
          <w:color w:val="auto"/>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EF15E4" w:rsidRPr="00822109" w14:paraId="311A9BB1" w14:textId="77777777" w:rsidTr="00297507">
        <w:tc>
          <w:tcPr>
            <w:tcW w:w="6550" w:type="dxa"/>
          </w:tcPr>
          <w:p w14:paraId="2D1BAAFD" w14:textId="736B2FBC" w:rsidR="00EF15E4" w:rsidRPr="00822109" w:rsidRDefault="00EF15E4" w:rsidP="00A306E1">
            <w:pPr>
              <w:widowControl/>
              <w:shd w:val="clear" w:color="auto" w:fill="FFFFFF"/>
              <w:tabs>
                <w:tab w:val="left" w:pos="715"/>
              </w:tabs>
              <w:spacing w:before="5" w:line="276" w:lineRule="auto"/>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 xml:space="preserve">: </w:t>
            </w:r>
            <w:r w:rsidR="00A306E1" w:rsidRPr="00A306E1">
              <w:rPr>
                <w:rFonts w:ascii="Arial" w:hAnsi="Arial" w:cs="Arial"/>
                <w:b/>
                <w:sz w:val="20"/>
                <w:szCs w:val="20"/>
              </w:rPr>
              <w:t>IDZ.261.2.10.2024</w:t>
            </w:r>
            <w:r w:rsidRPr="00822109">
              <w:rPr>
                <w:rFonts w:ascii="Arial" w:hAnsi="Arial" w:cs="Arial"/>
                <w:b/>
                <w:sz w:val="20"/>
                <w:szCs w:val="20"/>
              </w:rPr>
              <w:t xml:space="preserve"> </w:t>
            </w:r>
          </w:p>
        </w:tc>
        <w:tc>
          <w:tcPr>
            <w:tcW w:w="2520" w:type="dxa"/>
          </w:tcPr>
          <w:p w14:paraId="197B7A96" w14:textId="72132F9D" w:rsidR="00EF15E4" w:rsidRPr="00822109" w:rsidRDefault="00EF15E4" w:rsidP="00822109">
            <w:pPr>
              <w:widowControl/>
              <w:shd w:val="clear" w:color="auto" w:fill="FFFFFF"/>
              <w:tabs>
                <w:tab w:val="left" w:pos="715"/>
              </w:tabs>
              <w:spacing w:before="5" w:line="276" w:lineRule="auto"/>
              <w:jc w:val="both"/>
              <w:rPr>
                <w:rFonts w:ascii="Arial" w:hAnsi="Arial" w:cs="Arial"/>
                <w:b/>
                <w:sz w:val="20"/>
                <w:szCs w:val="20"/>
              </w:rPr>
            </w:pPr>
          </w:p>
        </w:tc>
      </w:tr>
    </w:tbl>
    <w:p w14:paraId="64D3AEEA"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b/>
          <w:sz w:val="20"/>
          <w:szCs w:val="20"/>
        </w:rPr>
      </w:pPr>
    </w:p>
    <w:p w14:paraId="27EA2A24"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 :</w:t>
      </w:r>
    </w:p>
    <w:p w14:paraId="5D5F6677" w14:textId="77777777" w:rsidR="00D20069" w:rsidRPr="00822109" w:rsidRDefault="00D20069"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2FEAD6B2" w14:textId="77777777" w:rsidR="00D20069" w:rsidRPr="00822109" w:rsidRDefault="00D20069" w:rsidP="00822109">
      <w:pPr>
        <w:widowControl/>
        <w:shd w:val="clear" w:color="auto" w:fill="FFFFFF"/>
        <w:tabs>
          <w:tab w:val="left" w:pos="715"/>
        </w:tabs>
        <w:spacing w:before="5" w:line="276" w:lineRule="auto"/>
        <w:jc w:val="both"/>
        <w:rPr>
          <w:rFonts w:ascii="Arial" w:hAnsi="Arial" w:cs="Arial"/>
          <w:b/>
          <w:sz w:val="20"/>
          <w:szCs w:val="20"/>
        </w:rPr>
      </w:pPr>
    </w:p>
    <w:p w14:paraId="5F3B40FB"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b/>
          <w:sz w:val="20"/>
          <w:szCs w:val="20"/>
        </w:rPr>
      </w:pPr>
    </w:p>
    <w:p w14:paraId="7F38C09C"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b/>
          <w:bCs/>
          <w:sz w:val="20"/>
          <w:szCs w:val="20"/>
        </w:rPr>
      </w:pPr>
      <w:r w:rsidRPr="00822109">
        <w:rPr>
          <w:rFonts w:ascii="Arial" w:hAnsi="Arial" w:cs="Arial"/>
          <w:b/>
          <w:bCs/>
          <w:sz w:val="20"/>
          <w:szCs w:val="20"/>
        </w:rPr>
        <w:t xml:space="preserve">Zakres i okres gwarancji </w:t>
      </w:r>
    </w:p>
    <w:p w14:paraId="3F42224C"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672AA0BD"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Niniejszy załącznik będzie załącznikiem do Umowy z Wykonawcą</w:t>
      </w:r>
      <w:r w:rsidR="00420DFE">
        <w:rPr>
          <w:rFonts w:ascii="Arial" w:hAnsi="Arial" w:cs="Arial"/>
          <w:sz w:val="20"/>
          <w:szCs w:val="20"/>
        </w:rPr>
        <w:t xml:space="preserve"> </w:t>
      </w:r>
    </w:p>
    <w:p w14:paraId="69655869" w14:textId="77777777" w:rsidR="007874A7" w:rsidRPr="00822109" w:rsidRDefault="007874A7" w:rsidP="00822109">
      <w:pPr>
        <w:widowControl/>
        <w:shd w:val="clear" w:color="auto" w:fill="FFFFFF"/>
        <w:tabs>
          <w:tab w:val="left" w:pos="715"/>
        </w:tabs>
        <w:spacing w:before="5" w:line="276" w:lineRule="auto"/>
        <w:jc w:val="both"/>
        <w:rPr>
          <w:rFonts w:ascii="Arial" w:hAnsi="Arial" w:cs="Arial"/>
          <w:sz w:val="20"/>
          <w:szCs w:val="20"/>
        </w:rPr>
      </w:pPr>
    </w:p>
    <w:p w14:paraId="6FFDA79B" w14:textId="77777777" w:rsidR="007874A7" w:rsidRPr="00822109" w:rsidRDefault="007874A7" w:rsidP="00125564">
      <w:pPr>
        <w:widowControl/>
        <w:numPr>
          <w:ilvl w:val="0"/>
          <w:numId w:val="36"/>
        </w:numPr>
        <w:shd w:val="clear" w:color="auto" w:fill="FFFFFF"/>
        <w:tabs>
          <w:tab w:val="left" w:pos="715"/>
        </w:tabs>
        <w:spacing w:before="5" w:line="276" w:lineRule="auto"/>
        <w:ind w:left="1276" w:hanging="567"/>
        <w:jc w:val="both"/>
        <w:rPr>
          <w:rFonts w:ascii="Arial" w:hAnsi="Arial" w:cs="Arial"/>
          <w:b/>
          <w:bCs/>
          <w:iCs/>
          <w:sz w:val="20"/>
          <w:szCs w:val="20"/>
          <w:u w:val="single"/>
        </w:rPr>
      </w:pPr>
      <w:r w:rsidRPr="00822109">
        <w:rPr>
          <w:rFonts w:ascii="Arial" w:hAnsi="Arial" w:cs="Arial"/>
          <w:b/>
          <w:bCs/>
          <w:iCs/>
          <w:sz w:val="20"/>
          <w:szCs w:val="20"/>
          <w:u w:val="single"/>
        </w:rPr>
        <w:t xml:space="preserve">Gwarancje-uwagi ogólne </w:t>
      </w:r>
    </w:p>
    <w:p w14:paraId="7113E1FD"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Wykonawca udziela gwarancji na całość wykonanej </w:t>
      </w:r>
      <w:r w:rsidR="005A5A81" w:rsidRPr="00822109">
        <w:rPr>
          <w:rFonts w:ascii="Arial" w:hAnsi="Arial" w:cs="Arial"/>
          <w:iCs/>
          <w:sz w:val="20"/>
          <w:szCs w:val="20"/>
        </w:rPr>
        <w:t>EC Posada</w:t>
      </w:r>
      <w:r w:rsidR="00420DFE">
        <w:rPr>
          <w:rFonts w:ascii="Arial" w:hAnsi="Arial" w:cs="Arial"/>
          <w:iCs/>
          <w:sz w:val="20"/>
          <w:szCs w:val="20"/>
        </w:rPr>
        <w:t xml:space="preserve"> </w:t>
      </w:r>
      <w:r w:rsidR="00CE1CB7" w:rsidRPr="00822109">
        <w:rPr>
          <w:rFonts w:ascii="Arial" w:hAnsi="Arial" w:cs="Arial"/>
          <w:iCs/>
          <w:sz w:val="20"/>
          <w:szCs w:val="20"/>
        </w:rPr>
        <w:t xml:space="preserve">w zakresie </w:t>
      </w:r>
      <w:r w:rsidRPr="00822109">
        <w:rPr>
          <w:rFonts w:ascii="Arial" w:hAnsi="Arial" w:cs="Arial"/>
          <w:iCs/>
          <w:sz w:val="20"/>
          <w:szCs w:val="20"/>
        </w:rPr>
        <w:t>i terminach określonych w niniejszym dokumencie oraz Umowie.</w:t>
      </w:r>
    </w:p>
    <w:p w14:paraId="22D18A58"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Gwarancje obejmują wszystkie Materiały, Urządzenia i Instalacje oraz obiekty wchodzące w skład Instalacji kogeneracyjnej.</w:t>
      </w:r>
    </w:p>
    <w:p w14:paraId="5BB506F1"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gwarantuje i potwierdza, że:</w:t>
      </w:r>
    </w:p>
    <w:p w14:paraId="4AD83580"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dostarczone i zamontowane w ramach </w:t>
      </w:r>
      <w:r w:rsidR="005A5A81" w:rsidRPr="00822109">
        <w:rPr>
          <w:rFonts w:ascii="Arial" w:hAnsi="Arial" w:cs="Arial"/>
          <w:iCs/>
          <w:sz w:val="20"/>
          <w:szCs w:val="20"/>
        </w:rPr>
        <w:t>EC Posada</w:t>
      </w:r>
      <w:r w:rsidRPr="00822109">
        <w:rPr>
          <w:rFonts w:ascii="Arial" w:hAnsi="Arial" w:cs="Arial"/>
          <w:iCs/>
          <w:sz w:val="20"/>
          <w:szCs w:val="20"/>
        </w:rPr>
        <w:t xml:space="preserve"> Urządzenia</w:t>
      </w:r>
      <w:r w:rsidR="00420DFE">
        <w:rPr>
          <w:rFonts w:ascii="Arial" w:hAnsi="Arial" w:cs="Arial"/>
          <w:iCs/>
          <w:sz w:val="20"/>
          <w:szCs w:val="20"/>
        </w:rPr>
        <w:t xml:space="preserve"> </w:t>
      </w:r>
      <w:r w:rsidRPr="00822109">
        <w:rPr>
          <w:rFonts w:ascii="Arial" w:hAnsi="Arial" w:cs="Arial"/>
          <w:iCs/>
          <w:sz w:val="20"/>
          <w:szCs w:val="20"/>
        </w:rPr>
        <w:t>i</w:t>
      </w:r>
      <w:r w:rsidR="00420DFE">
        <w:rPr>
          <w:rFonts w:ascii="Arial" w:hAnsi="Arial" w:cs="Arial"/>
          <w:iCs/>
          <w:sz w:val="20"/>
          <w:szCs w:val="20"/>
        </w:rPr>
        <w:t xml:space="preserve"> </w:t>
      </w:r>
      <w:r w:rsidRPr="00822109">
        <w:rPr>
          <w:rFonts w:ascii="Arial" w:hAnsi="Arial" w:cs="Arial"/>
          <w:iCs/>
          <w:sz w:val="20"/>
          <w:szCs w:val="20"/>
        </w:rPr>
        <w:t>Instalacje</w:t>
      </w:r>
      <w:r w:rsidR="00420DFE">
        <w:rPr>
          <w:rFonts w:ascii="Arial" w:hAnsi="Arial" w:cs="Arial"/>
          <w:iCs/>
          <w:sz w:val="20"/>
          <w:szCs w:val="20"/>
        </w:rPr>
        <w:t xml:space="preserve"> </w:t>
      </w:r>
      <w:r w:rsidRPr="00822109">
        <w:rPr>
          <w:rFonts w:ascii="Arial" w:hAnsi="Arial" w:cs="Arial"/>
          <w:iCs/>
          <w:sz w:val="20"/>
          <w:szCs w:val="20"/>
        </w:rPr>
        <w:t>są fabrycznie nowe;</w:t>
      </w:r>
    </w:p>
    <w:p w14:paraId="63894331"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rozwiązania poszczególnych</w:t>
      </w:r>
      <w:r w:rsidR="00420DFE">
        <w:rPr>
          <w:rFonts w:ascii="Arial" w:hAnsi="Arial" w:cs="Arial"/>
          <w:iCs/>
          <w:sz w:val="20"/>
          <w:szCs w:val="20"/>
        </w:rPr>
        <w:t xml:space="preserve"> </w:t>
      </w:r>
      <w:r w:rsidRPr="00822109">
        <w:rPr>
          <w:rFonts w:ascii="Arial" w:hAnsi="Arial" w:cs="Arial"/>
          <w:iCs/>
          <w:sz w:val="20"/>
          <w:szCs w:val="20"/>
        </w:rPr>
        <w:t>Urządzeń i Instalacji są stosowane w</w:t>
      </w:r>
      <w:r w:rsidR="00420DFE">
        <w:rPr>
          <w:rFonts w:ascii="Arial" w:hAnsi="Arial" w:cs="Arial"/>
          <w:iCs/>
          <w:sz w:val="20"/>
          <w:szCs w:val="20"/>
        </w:rPr>
        <w:t xml:space="preserve"> </w:t>
      </w:r>
      <w:r w:rsidRPr="00822109">
        <w:rPr>
          <w:rFonts w:ascii="Arial" w:hAnsi="Arial" w:cs="Arial"/>
          <w:iCs/>
          <w:sz w:val="20"/>
          <w:szCs w:val="20"/>
        </w:rPr>
        <w:t>podobnych instalacjach i nie są urządzeniami prototypowymi;</w:t>
      </w:r>
    </w:p>
    <w:p w14:paraId="23E3AAE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Instalacja kogeneracyjna zostanie wykonana zgodnie z przyjętym Harmonogramem oraz zgodnie z obowiązującymi standardami, przepisami, normami, przepisami BHP</w:t>
      </w:r>
      <w:r w:rsidR="00B35AF9">
        <w:rPr>
          <w:rFonts w:ascii="Arial" w:hAnsi="Arial" w:cs="Arial"/>
          <w:iCs/>
          <w:sz w:val="20"/>
          <w:szCs w:val="20"/>
        </w:rPr>
        <w:t xml:space="preserve">  </w:t>
      </w:r>
      <w:r w:rsidR="00C259D2">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i P.POŻ, zgodnie z Prawem Budowlanym, Prawem Ochrony Środowiska, Urzędu Dozoru Technicznego.</w:t>
      </w:r>
    </w:p>
    <w:p w14:paraId="701F7225"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 Dokumentację wykonawczą oraz powykonawczą zgodnie z</w:t>
      </w:r>
      <w:r w:rsidR="000F5CF3">
        <w:rPr>
          <w:rFonts w:ascii="Arial" w:hAnsi="Arial" w:cs="Arial"/>
          <w:iCs/>
          <w:sz w:val="20"/>
          <w:szCs w:val="20"/>
        </w:rPr>
        <w:t xml:space="preserve"> zasadami wiedzy technicznej a</w:t>
      </w:r>
      <w:r w:rsidRPr="00822109">
        <w:rPr>
          <w:rFonts w:ascii="Arial" w:hAnsi="Arial" w:cs="Arial"/>
          <w:iCs/>
          <w:sz w:val="20"/>
          <w:szCs w:val="20"/>
        </w:rPr>
        <w:t xml:space="preserve"> Instalacja kogeneracyjna</w:t>
      </w:r>
      <w:r w:rsidR="00420DFE">
        <w:rPr>
          <w:rFonts w:ascii="Arial" w:hAnsi="Arial" w:cs="Arial"/>
          <w:iCs/>
          <w:sz w:val="20"/>
          <w:szCs w:val="20"/>
        </w:rPr>
        <w:t xml:space="preserve"> </w:t>
      </w:r>
      <w:r w:rsidRPr="00822109">
        <w:rPr>
          <w:rFonts w:ascii="Arial" w:hAnsi="Arial" w:cs="Arial"/>
          <w:iCs/>
          <w:sz w:val="20"/>
          <w:szCs w:val="20"/>
        </w:rPr>
        <w:t>będzie wykonana w najlepszym standardzie jakościowym.</w:t>
      </w:r>
    </w:p>
    <w:p w14:paraId="016AF1AD"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wszystkie dokumenty przedłożone Zamawiającemu będą kompletne i zgodne ze stanem rzeczywistym </w:t>
      </w:r>
      <w:r w:rsidR="005A5A81" w:rsidRPr="00822109">
        <w:rPr>
          <w:rFonts w:ascii="Arial" w:hAnsi="Arial" w:cs="Arial"/>
          <w:iCs/>
          <w:sz w:val="20"/>
          <w:szCs w:val="20"/>
        </w:rPr>
        <w:t>EC Posada</w:t>
      </w:r>
      <w:r w:rsidRPr="00822109">
        <w:rPr>
          <w:rFonts w:ascii="Arial" w:hAnsi="Arial" w:cs="Arial"/>
          <w:iCs/>
          <w:sz w:val="20"/>
          <w:szCs w:val="20"/>
        </w:rPr>
        <w:t>.</w:t>
      </w:r>
    </w:p>
    <w:p w14:paraId="7EC6339D" w14:textId="77777777" w:rsidR="007874A7" w:rsidRPr="00822109" w:rsidRDefault="007874A7" w:rsidP="00125564">
      <w:pPr>
        <w:widowControl/>
        <w:numPr>
          <w:ilvl w:val="1"/>
          <w:numId w:val="37"/>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Gwarancja obejmuje zobowiązanie do jak najszybszego naprawienia całkowicie na koszt i ryzyko Wykonawcy, przy minimalnym okresie wyłączenia instalacji, wszelkich błędów, jakie pojawiają się w okresie gwarancji i usunięcia wszelkich wad, które można przypisać w szczególności: </w:t>
      </w:r>
    </w:p>
    <w:p w14:paraId="14B70FF7" w14:textId="77777777" w:rsidR="007874A7" w:rsidRPr="00822109" w:rsidRDefault="007874A7" w:rsidP="00125564">
      <w:pPr>
        <w:widowControl/>
        <w:numPr>
          <w:ilvl w:val="0"/>
          <w:numId w:val="38"/>
        </w:numPr>
        <w:shd w:val="clear" w:color="auto" w:fill="FFFFFF"/>
        <w:tabs>
          <w:tab w:val="left" w:pos="715"/>
        </w:tabs>
        <w:spacing w:before="5" w:line="276" w:lineRule="auto"/>
        <w:ind w:left="2268" w:hanging="567"/>
        <w:jc w:val="both"/>
        <w:rPr>
          <w:rFonts w:ascii="Arial" w:hAnsi="Arial" w:cs="Arial"/>
          <w:iCs/>
          <w:sz w:val="20"/>
          <w:szCs w:val="20"/>
        </w:rPr>
      </w:pPr>
      <w:r w:rsidRPr="00822109">
        <w:rPr>
          <w:rFonts w:ascii="Arial" w:hAnsi="Arial" w:cs="Arial"/>
          <w:iCs/>
          <w:sz w:val="20"/>
          <w:szCs w:val="20"/>
        </w:rPr>
        <w:t>defektom zastosowanego materiału</w:t>
      </w:r>
    </w:p>
    <w:p w14:paraId="4DEC3465" w14:textId="77777777" w:rsidR="007874A7" w:rsidRPr="00822109" w:rsidRDefault="007874A7" w:rsidP="00125564">
      <w:pPr>
        <w:widowControl/>
        <w:numPr>
          <w:ilvl w:val="0"/>
          <w:numId w:val="38"/>
        </w:numPr>
        <w:shd w:val="clear" w:color="auto" w:fill="FFFFFF"/>
        <w:tabs>
          <w:tab w:val="left" w:pos="715"/>
        </w:tabs>
        <w:spacing w:before="5" w:line="276" w:lineRule="auto"/>
        <w:ind w:left="2268" w:hanging="567"/>
        <w:jc w:val="both"/>
        <w:rPr>
          <w:rFonts w:ascii="Arial" w:hAnsi="Arial" w:cs="Arial"/>
          <w:iCs/>
          <w:sz w:val="20"/>
          <w:szCs w:val="20"/>
        </w:rPr>
      </w:pPr>
      <w:r w:rsidRPr="00822109">
        <w:rPr>
          <w:rFonts w:ascii="Arial" w:hAnsi="Arial" w:cs="Arial"/>
          <w:iCs/>
          <w:sz w:val="20"/>
          <w:szCs w:val="20"/>
        </w:rPr>
        <w:t>przetwarzaniu różnych zmontowanych części</w:t>
      </w:r>
    </w:p>
    <w:p w14:paraId="79A2F356" w14:textId="77777777" w:rsidR="007874A7" w:rsidRPr="00822109" w:rsidRDefault="007874A7" w:rsidP="00125564">
      <w:pPr>
        <w:widowControl/>
        <w:numPr>
          <w:ilvl w:val="0"/>
          <w:numId w:val="38"/>
        </w:numPr>
        <w:shd w:val="clear" w:color="auto" w:fill="FFFFFF"/>
        <w:tabs>
          <w:tab w:val="left" w:pos="715"/>
        </w:tabs>
        <w:spacing w:before="5" w:line="276" w:lineRule="auto"/>
        <w:ind w:left="2268" w:hanging="567"/>
        <w:jc w:val="both"/>
        <w:rPr>
          <w:rFonts w:ascii="Arial" w:hAnsi="Arial" w:cs="Arial"/>
          <w:iCs/>
          <w:sz w:val="20"/>
          <w:szCs w:val="20"/>
        </w:rPr>
      </w:pPr>
      <w:r w:rsidRPr="00822109">
        <w:rPr>
          <w:rFonts w:ascii="Arial" w:hAnsi="Arial" w:cs="Arial"/>
          <w:iCs/>
          <w:sz w:val="20"/>
          <w:szCs w:val="20"/>
        </w:rPr>
        <w:t>nieprawidłowemu projektowi i konstrukcji</w:t>
      </w:r>
    </w:p>
    <w:p w14:paraId="7B5E129D" w14:textId="77777777" w:rsidR="007874A7" w:rsidRPr="00822109" w:rsidRDefault="007874A7" w:rsidP="00125564">
      <w:pPr>
        <w:widowControl/>
        <w:numPr>
          <w:ilvl w:val="0"/>
          <w:numId w:val="38"/>
        </w:numPr>
        <w:shd w:val="clear" w:color="auto" w:fill="FFFFFF"/>
        <w:tabs>
          <w:tab w:val="left" w:pos="715"/>
        </w:tabs>
        <w:spacing w:before="5" w:line="276" w:lineRule="auto"/>
        <w:ind w:left="2268" w:hanging="567"/>
        <w:jc w:val="both"/>
        <w:rPr>
          <w:rFonts w:ascii="Arial" w:hAnsi="Arial" w:cs="Arial"/>
          <w:iCs/>
          <w:sz w:val="20"/>
          <w:szCs w:val="20"/>
        </w:rPr>
      </w:pPr>
      <w:r w:rsidRPr="00822109">
        <w:rPr>
          <w:rFonts w:ascii="Arial" w:hAnsi="Arial" w:cs="Arial"/>
          <w:iCs/>
          <w:sz w:val="20"/>
          <w:szCs w:val="20"/>
        </w:rPr>
        <w:t>nieprawidłowemu montażowi</w:t>
      </w:r>
    </w:p>
    <w:p w14:paraId="62FD1249" w14:textId="77777777" w:rsidR="007874A7" w:rsidRPr="00822109" w:rsidRDefault="007874A7" w:rsidP="00125564">
      <w:pPr>
        <w:widowControl/>
        <w:numPr>
          <w:ilvl w:val="0"/>
          <w:numId w:val="38"/>
        </w:numPr>
        <w:shd w:val="clear" w:color="auto" w:fill="FFFFFF"/>
        <w:tabs>
          <w:tab w:val="left" w:pos="715"/>
        </w:tabs>
        <w:spacing w:before="5" w:line="276" w:lineRule="auto"/>
        <w:ind w:left="2268" w:hanging="567"/>
        <w:jc w:val="both"/>
        <w:rPr>
          <w:rFonts w:ascii="Arial" w:hAnsi="Arial" w:cs="Arial"/>
          <w:iCs/>
          <w:sz w:val="20"/>
          <w:szCs w:val="20"/>
        </w:rPr>
      </w:pPr>
      <w:r w:rsidRPr="00822109">
        <w:rPr>
          <w:rFonts w:ascii="Arial" w:hAnsi="Arial" w:cs="Arial"/>
          <w:iCs/>
          <w:sz w:val="20"/>
          <w:szCs w:val="20"/>
        </w:rPr>
        <w:t>ujawnieniu ukrytych defektów jakiegokolwiek rodzaju</w:t>
      </w:r>
    </w:p>
    <w:p w14:paraId="21B36119" w14:textId="77777777" w:rsidR="007874A7" w:rsidRPr="00822109" w:rsidRDefault="007874A7" w:rsidP="00822109">
      <w:pPr>
        <w:shd w:val="clear" w:color="auto" w:fill="FFFFFF"/>
        <w:tabs>
          <w:tab w:val="left" w:pos="715"/>
        </w:tabs>
        <w:spacing w:before="5" w:line="276" w:lineRule="auto"/>
        <w:ind w:left="1276" w:hanging="567"/>
        <w:jc w:val="both"/>
        <w:rPr>
          <w:rFonts w:ascii="Arial" w:hAnsi="Arial" w:cs="Arial"/>
          <w:iCs/>
          <w:sz w:val="20"/>
          <w:szCs w:val="20"/>
        </w:rPr>
      </w:pPr>
    </w:p>
    <w:p w14:paraId="79A0C91B" w14:textId="77777777" w:rsidR="007874A7" w:rsidRPr="00822109" w:rsidRDefault="007874A7" w:rsidP="00125564">
      <w:pPr>
        <w:widowControl/>
        <w:numPr>
          <w:ilvl w:val="0"/>
          <w:numId w:val="36"/>
        </w:numPr>
        <w:shd w:val="clear" w:color="auto" w:fill="FFFFFF"/>
        <w:tabs>
          <w:tab w:val="left" w:pos="715"/>
        </w:tabs>
        <w:spacing w:before="5" w:line="276" w:lineRule="auto"/>
        <w:ind w:left="1276" w:hanging="567"/>
        <w:jc w:val="both"/>
        <w:rPr>
          <w:rFonts w:ascii="Arial" w:hAnsi="Arial" w:cs="Arial"/>
          <w:b/>
          <w:bCs/>
          <w:iCs/>
          <w:sz w:val="20"/>
          <w:szCs w:val="20"/>
          <w:u w:val="single"/>
        </w:rPr>
      </w:pPr>
      <w:r w:rsidRPr="00822109">
        <w:rPr>
          <w:rFonts w:ascii="Arial" w:hAnsi="Arial" w:cs="Arial"/>
          <w:b/>
          <w:bCs/>
          <w:iCs/>
          <w:sz w:val="20"/>
          <w:szCs w:val="20"/>
          <w:u w:val="single"/>
        </w:rPr>
        <w:t>Gwarancje wykonania</w:t>
      </w:r>
    </w:p>
    <w:p w14:paraId="28500686"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Uwagi ogólne</w:t>
      </w:r>
    </w:p>
    <w:p w14:paraId="211703F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lastRenderedPageBreak/>
        <w:t xml:space="preserve">Wykonawca udziela Zamawiającemu Gwarancji wykonania </w:t>
      </w:r>
      <w:r w:rsidR="005A5A81" w:rsidRPr="00822109">
        <w:rPr>
          <w:rFonts w:ascii="Arial" w:hAnsi="Arial" w:cs="Arial"/>
          <w:iCs/>
          <w:sz w:val="20"/>
          <w:szCs w:val="20"/>
        </w:rPr>
        <w:t>EC Posada</w:t>
      </w:r>
      <w:r w:rsidRPr="00822109">
        <w:rPr>
          <w:rFonts w:ascii="Arial" w:hAnsi="Arial" w:cs="Arial"/>
          <w:iCs/>
          <w:sz w:val="20"/>
          <w:szCs w:val="20"/>
        </w:rPr>
        <w:t xml:space="preserve"> oraz, że rozwiązania zastosowane w ramach realizacji będą spełniać wszystkie krajowe</w:t>
      </w:r>
      <w:r w:rsidR="00B35AF9">
        <w:rPr>
          <w:rFonts w:ascii="Arial" w:hAnsi="Arial" w:cs="Arial"/>
          <w:iCs/>
          <w:sz w:val="20"/>
          <w:szCs w:val="20"/>
        </w:rPr>
        <w:t xml:space="preserve">  </w:t>
      </w:r>
      <w:r w:rsidR="00C259D2">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i euro</w:t>
      </w:r>
      <w:r w:rsidR="00D20069" w:rsidRPr="00822109">
        <w:rPr>
          <w:rFonts w:ascii="Arial" w:hAnsi="Arial" w:cs="Arial"/>
          <w:iCs/>
          <w:sz w:val="20"/>
          <w:szCs w:val="20"/>
        </w:rPr>
        <w:t>pejskie przepisy bezpieczeństwa</w:t>
      </w:r>
      <w:r w:rsidRPr="00822109">
        <w:rPr>
          <w:rFonts w:ascii="Arial" w:hAnsi="Arial" w:cs="Arial"/>
          <w:iCs/>
          <w:sz w:val="20"/>
          <w:szCs w:val="20"/>
        </w:rPr>
        <w:t>.</w:t>
      </w:r>
    </w:p>
    <w:p w14:paraId="0AFF1669"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 okresie Gwarancji Wykonawca będzie pisemnie odpowiadał w ciągu 3 dni od daty otrzymania zawiadomienia o wadliwej pracy Urządzenia, Instalacji lub całej Instalacji kogeneracyjnej.</w:t>
      </w:r>
    </w:p>
    <w:p w14:paraId="770B7629"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do usuwania usterek będzie używał części pełnowartościowych nabywanych bezpośrednio od producenta.</w:t>
      </w:r>
    </w:p>
    <w:p w14:paraId="0DC0EFB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Cs/>
          <w:iCs/>
          <w:sz w:val="20"/>
          <w:szCs w:val="20"/>
        </w:rPr>
      </w:pPr>
      <w:r w:rsidRPr="00822109">
        <w:rPr>
          <w:rFonts w:ascii="Arial" w:hAnsi="Arial" w:cs="Arial"/>
          <w:iCs/>
          <w:sz w:val="20"/>
          <w:szCs w:val="20"/>
        </w:rPr>
        <w:t>W okresie Gwarancji wady będą usuwane, w tym części będą dostarczane, nieodpłatnie z wyłączeniem sytuacji, gdy wyłączną przyczyną wady będzie nieprawidłowa, niezgodna z przekazaną dokumentacją lub szkoleniami eksploatacja Instalacji kogeneracyjnej, działanie lub zaniechania osób trzecich, działanie siły wyższej, inne przyczyny niezależne od Wykonawcy. W takiej sytuacji koszty usunięcia wady i dostarczenia części ponosić będzie Zamawiający.</w:t>
      </w:r>
      <w:r w:rsidRPr="00822109">
        <w:rPr>
          <w:rFonts w:ascii="Arial" w:hAnsi="Arial" w:cs="Arial"/>
          <w:bCs/>
          <w:color w:val="FF0000"/>
          <w:spacing w:val="-2"/>
          <w:sz w:val="20"/>
          <w:szCs w:val="20"/>
        </w:rPr>
        <w:t xml:space="preserve"> </w:t>
      </w:r>
      <w:r w:rsidRPr="00822109">
        <w:rPr>
          <w:rFonts w:ascii="Arial" w:hAnsi="Arial" w:cs="Arial"/>
          <w:bCs/>
          <w:iCs/>
          <w:sz w:val="20"/>
          <w:szCs w:val="20"/>
        </w:rPr>
        <w:t>Wykonawca nie odpowiada za wady, które powstały z przyczyn od niego niezależnych o ile przedstawi odpowiednie uzasadnienie.</w:t>
      </w:r>
    </w:p>
    <w:p w14:paraId="3DB82940" w14:textId="77777777" w:rsidR="007874A7" w:rsidRPr="00822109" w:rsidRDefault="007874A7" w:rsidP="00822109">
      <w:pPr>
        <w:shd w:val="clear" w:color="auto" w:fill="FFFFFF"/>
        <w:tabs>
          <w:tab w:val="left" w:pos="715"/>
        </w:tabs>
        <w:spacing w:before="5" w:line="276" w:lineRule="auto"/>
        <w:jc w:val="both"/>
        <w:rPr>
          <w:rFonts w:ascii="Arial" w:hAnsi="Arial" w:cs="Arial"/>
          <w:iCs/>
          <w:sz w:val="20"/>
          <w:szCs w:val="20"/>
        </w:rPr>
      </w:pPr>
      <w:r w:rsidRPr="00822109">
        <w:rPr>
          <w:rFonts w:ascii="Arial" w:hAnsi="Arial" w:cs="Arial"/>
          <w:iCs/>
          <w:sz w:val="20"/>
          <w:szCs w:val="20"/>
        </w:rPr>
        <w:t xml:space="preserve"> </w:t>
      </w:r>
    </w:p>
    <w:p w14:paraId="5D134ED2"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 xml:space="preserve">Roboty budowlane </w:t>
      </w:r>
    </w:p>
    <w:p w14:paraId="48C3AE9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gwarantuje, że Roboty budowlane będą wykonane zgodnie z najlepszą sztuką inżynierską i zgodnie z założonym Harmonogramem.</w:t>
      </w:r>
      <w:r w:rsidRPr="00822109">
        <w:rPr>
          <w:rFonts w:ascii="Arial" w:hAnsi="Arial" w:cs="Arial"/>
          <w:sz w:val="20"/>
          <w:szCs w:val="20"/>
        </w:rPr>
        <w:t xml:space="preserve"> </w:t>
      </w:r>
      <w:r w:rsidRPr="00822109">
        <w:rPr>
          <w:rFonts w:ascii="Arial" w:hAnsi="Arial" w:cs="Arial"/>
          <w:iCs/>
          <w:sz w:val="20"/>
          <w:szCs w:val="20"/>
        </w:rPr>
        <w:t>Wykonawca udziela 60 miesięcznej gwarancji na wszystkie Roboty budowlane, począwszy od dnia wskazanego w pkt 3.1.1.</w:t>
      </w:r>
    </w:p>
    <w:p w14:paraId="160D008A"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Przy odbiorze końcowym Robót Budowlanych, Wykonawca przekaże Zamawiającemu oświadczenie, że wykonane Roboty budowlane, w tym budynki są wolne od wad</w:t>
      </w:r>
      <w:r w:rsidR="00B35AF9">
        <w:rPr>
          <w:rFonts w:ascii="Arial" w:hAnsi="Arial" w:cs="Arial"/>
          <w:iCs/>
          <w:sz w:val="20"/>
          <w:szCs w:val="20"/>
        </w:rPr>
        <w:t xml:space="preserve">  </w:t>
      </w:r>
      <w:r w:rsidR="00C259D2">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i wykonane zgodnie z najlepszą wiedzą inżynierską .</w:t>
      </w:r>
    </w:p>
    <w:p w14:paraId="0BDA7E6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Wszystkie zgłoszone usterki w czasie realizacji Robót budowlanych będą usuwane niezwłocznie w terminach uzgodnionych z Zamawiającym, nie przekraczających jednak 7 dni, o ile Zamawiający nie wyrazi uprzedniej, wyraźnej, pisemnej zgody na dłuższy termin naprawienia usterki. </w:t>
      </w:r>
    </w:p>
    <w:p w14:paraId="582F3DAE"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Urządzenia i Instalacje</w:t>
      </w:r>
    </w:p>
    <w:p w14:paraId="275E3260"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Cs/>
          <w:iCs/>
          <w:sz w:val="20"/>
          <w:szCs w:val="20"/>
        </w:rPr>
      </w:pPr>
      <w:r w:rsidRPr="00822109">
        <w:rPr>
          <w:rFonts w:ascii="Arial" w:hAnsi="Arial" w:cs="Arial"/>
          <w:bCs/>
          <w:iCs/>
          <w:sz w:val="20"/>
          <w:szCs w:val="20"/>
        </w:rPr>
        <w:t xml:space="preserve">Wykonawca gwarantuje, że wszystkie, dostarczone w ramach realizacji </w:t>
      </w:r>
      <w:r w:rsidR="005A5A81" w:rsidRPr="00822109">
        <w:rPr>
          <w:rFonts w:ascii="Arial" w:hAnsi="Arial" w:cs="Arial"/>
          <w:bCs/>
          <w:iCs/>
          <w:sz w:val="20"/>
          <w:szCs w:val="20"/>
        </w:rPr>
        <w:t>EC Posada</w:t>
      </w:r>
      <w:r w:rsidR="00B35AF9">
        <w:rPr>
          <w:rFonts w:ascii="Arial" w:hAnsi="Arial" w:cs="Arial"/>
          <w:bCs/>
          <w:iCs/>
          <w:sz w:val="20"/>
          <w:szCs w:val="20"/>
        </w:rPr>
        <w:t xml:space="preserve">  </w:t>
      </w:r>
      <w:r w:rsidRPr="00822109">
        <w:rPr>
          <w:rFonts w:ascii="Arial" w:hAnsi="Arial" w:cs="Arial"/>
          <w:bCs/>
          <w:iCs/>
          <w:sz w:val="20"/>
          <w:szCs w:val="20"/>
        </w:rPr>
        <w:t>Urządzenia i Instalacje</w:t>
      </w:r>
      <w:r w:rsidR="00420DFE">
        <w:rPr>
          <w:rFonts w:ascii="Arial" w:hAnsi="Arial" w:cs="Arial"/>
          <w:bCs/>
          <w:iCs/>
          <w:sz w:val="20"/>
          <w:szCs w:val="20"/>
        </w:rPr>
        <w:t xml:space="preserve"> </w:t>
      </w:r>
      <w:r w:rsidRPr="00822109">
        <w:rPr>
          <w:rFonts w:ascii="Arial" w:hAnsi="Arial" w:cs="Arial"/>
          <w:bCs/>
          <w:iCs/>
          <w:sz w:val="20"/>
          <w:szCs w:val="20"/>
        </w:rPr>
        <w:t>są nowe i pochodzą od producentów, których produkty są sprawdzone pod względem jakości. Wykonawca gwarantuje ponadto, że data produkcji wszystkich Urządzeń i Instalacji przypadać będzie po dacie podpisania Umowy. Wszystkie Urządzenia i Instalacje będą posiadały świadectwa pochodzenia. Wykonawca gwarantuje, że</w:t>
      </w:r>
      <w:r w:rsidR="00420DFE">
        <w:rPr>
          <w:rFonts w:ascii="Arial" w:hAnsi="Arial" w:cs="Arial"/>
          <w:bCs/>
          <w:iCs/>
          <w:sz w:val="20"/>
          <w:szCs w:val="20"/>
        </w:rPr>
        <w:t xml:space="preserve"> </w:t>
      </w:r>
      <w:r w:rsidRPr="00822109">
        <w:rPr>
          <w:rFonts w:ascii="Arial" w:hAnsi="Arial" w:cs="Arial"/>
          <w:bCs/>
          <w:iCs/>
          <w:sz w:val="20"/>
          <w:szCs w:val="20"/>
        </w:rPr>
        <w:t>Urządzenia i Instalacje są wolne od wad konstrukcyjnych.</w:t>
      </w:r>
    </w:p>
    <w:p w14:paraId="63BF518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zagwarantuje, że, dostarczy certyfikaty, DTR, atesty Urządzeń i Instalacji oraz tam gdzie jest to wymagane dopuszczenia do stosowania w Polsce.</w:t>
      </w:r>
    </w:p>
    <w:p w14:paraId="3DA6D0C1"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zagwarantuje ,że dostarczone Urządzenia i Instalacje są zaawansowane technologicznie i nie są prototypami.</w:t>
      </w:r>
    </w:p>
    <w:p w14:paraId="43A33E80"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 xml:space="preserve">Materiały </w:t>
      </w:r>
    </w:p>
    <w:p w14:paraId="68A18BCA"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Wykonawca gwarantuje, że Materiały zastosowane przy realizacji </w:t>
      </w:r>
      <w:r w:rsidR="005A5A81" w:rsidRPr="00822109">
        <w:rPr>
          <w:rFonts w:ascii="Arial" w:hAnsi="Arial" w:cs="Arial"/>
          <w:iCs/>
          <w:sz w:val="20"/>
          <w:szCs w:val="20"/>
        </w:rPr>
        <w:t>EC Posada</w:t>
      </w:r>
      <w:r w:rsidRPr="00822109">
        <w:rPr>
          <w:rFonts w:ascii="Arial" w:hAnsi="Arial" w:cs="Arial"/>
          <w:iCs/>
          <w:sz w:val="20"/>
          <w:szCs w:val="20"/>
        </w:rPr>
        <w:t xml:space="preserve"> odpowiednie certyfikaty,</w:t>
      </w:r>
      <w:r w:rsidR="00CE1CB7" w:rsidRPr="00822109">
        <w:rPr>
          <w:rFonts w:ascii="Arial" w:hAnsi="Arial" w:cs="Arial"/>
          <w:iCs/>
          <w:sz w:val="20"/>
          <w:szCs w:val="20"/>
        </w:rPr>
        <w:t xml:space="preserve"> </w:t>
      </w:r>
      <w:r w:rsidRPr="00822109">
        <w:rPr>
          <w:rFonts w:ascii="Arial" w:hAnsi="Arial" w:cs="Arial"/>
          <w:iCs/>
          <w:sz w:val="20"/>
          <w:szCs w:val="20"/>
        </w:rPr>
        <w:t>atesty zgodne z polskimi przepisami.</w:t>
      </w:r>
    </w:p>
    <w:p w14:paraId="187CB5AD"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Zastosowane materiały będą nowe i o odpowiedniej jakości zgodnie z wymogami zawartymi w PFU.</w:t>
      </w:r>
    </w:p>
    <w:p w14:paraId="035279E7"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 xml:space="preserve">Zgodność </w:t>
      </w:r>
    </w:p>
    <w:p w14:paraId="0E1B5469"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Wykonawca gwarantuje, że Urządzenia, Instalacje i Materiały pochodzące od różnych dostawców zastosowane przy realizacji </w:t>
      </w:r>
      <w:r w:rsidR="005A5A81" w:rsidRPr="00822109">
        <w:rPr>
          <w:rFonts w:ascii="Arial" w:hAnsi="Arial" w:cs="Arial"/>
          <w:iCs/>
          <w:sz w:val="20"/>
          <w:szCs w:val="20"/>
        </w:rPr>
        <w:t>EC Posada</w:t>
      </w:r>
      <w:r w:rsidR="00420DFE">
        <w:rPr>
          <w:rFonts w:ascii="Arial" w:hAnsi="Arial" w:cs="Arial"/>
          <w:iCs/>
          <w:sz w:val="20"/>
          <w:szCs w:val="20"/>
        </w:rPr>
        <w:t xml:space="preserve"> </w:t>
      </w:r>
      <w:r w:rsidRPr="00822109">
        <w:rPr>
          <w:rFonts w:ascii="Arial" w:hAnsi="Arial" w:cs="Arial"/>
          <w:iCs/>
          <w:sz w:val="20"/>
          <w:szCs w:val="20"/>
        </w:rPr>
        <w:t>są i będą wzajemnie kompatybilne.</w:t>
      </w:r>
    </w:p>
    <w:p w14:paraId="4981EA2E" w14:textId="77777777" w:rsidR="007874A7" w:rsidRPr="00822109" w:rsidRDefault="007874A7" w:rsidP="00822109">
      <w:pPr>
        <w:shd w:val="clear" w:color="auto" w:fill="FFFFFF"/>
        <w:tabs>
          <w:tab w:val="left" w:pos="715"/>
        </w:tabs>
        <w:spacing w:before="5" w:line="276" w:lineRule="auto"/>
        <w:ind w:left="1276" w:hanging="567"/>
        <w:jc w:val="both"/>
        <w:rPr>
          <w:rFonts w:ascii="Arial" w:hAnsi="Arial" w:cs="Arial"/>
          <w:b/>
          <w:iCs/>
          <w:sz w:val="20"/>
          <w:szCs w:val="20"/>
        </w:rPr>
      </w:pPr>
    </w:p>
    <w:p w14:paraId="1801D3BC" w14:textId="77777777" w:rsidR="007874A7" w:rsidRPr="00822109" w:rsidRDefault="007874A7" w:rsidP="00125564">
      <w:pPr>
        <w:widowControl/>
        <w:numPr>
          <w:ilvl w:val="0"/>
          <w:numId w:val="36"/>
        </w:numPr>
        <w:shd w:val="clear" w:color="auto" w:fill="FFFFFF"/>
        <w:tabs>
          <w:tab w:val="left" w:pos="715"/>
        </w:tabs>
        <w:spacing w:before="5" w:line="276" w:lineRule="auto"/>
        <w:ind w:left="1276" w:hanging="567"/>
        <w:jc w:val="both"/>
        <w:rPr>
          <w:rFonts w:ascii="Arial" w:hAnsi="Arial" w:cs="Arial"/>
          <w:b/>
          <w:bCs/>
          <w:iCs/>
          <w:sz w:val="20"/>
          <w:szCs w:val="20"/>
          <w:u w:val="single"/>
        </w:rPr>
      </w:pPr>
      <w:r w:rsidRPr="00822109">
        <w:rPr>
          <w:rFonts w:ascii="Arial" w:hAnsi="Arial" w:cs="Arial"/>
          <w:b/>
          <w:bCs/>
          <w:iCs/>
          <w:sz w:val="20"/>
          <w:szCs w:val="20"/>
          <w:u w:val="single"/>
        </w:rPr>
        <w:t xml:space="preserve">Okres i warunki ogólne gwarancji </w:t>
      </w:r>
    </w:p>
    <w:p w14:paraId="192491CA"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lastRenderedPageBreak/>
        <w:t>Uwagi ogólne</w:t>
      </w:r>
    </w:p>
    <w:p w14:paraId="2AF9B898" w14:textId="77777777" w:rsidR="005A5A81"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Cs/>
          <w:sz w:val="20"/>
          <w:szCs w:val="20"/>
        </w:rPr>
      </w:pPr>
      <w:r w:rsidRPr="00822109">
        <w:rPr>
          <w:rFonts w:ascii="Arial" w:hAnsi="Arial" w:cs="Arial"/>
          <w:color w:val="FF0000"/>
          <w:sz w:val="20"/>
          <w:szCs w:val="20"/>
        </w:rPr>
        <w:t xml:space="preserve"> </w:t>
      </w:r>
      <w:r w:rsidRPr="00822109">
        <w:rPr>
          <w:rFonts w:ascii="Arial" w:hAnsi="Arial" w:cs="Arial"/>
          <w:bCs/>
          <w:sz w:val="20"/>
          <w:szCs w:val="20"/>
        </w:rPr>
        <w:t>Bieg terminu okresu Gwarancji rozpoczyna się w dniu podpisaniu przez obie Strony protokołu Przekazania do Eksploatacji</w:t>
      </w:r>
      <w:r w:rsidR="005A5A81" w:rsidRPr="00822109">
        <w:rPr>
          <w:rFonts w:ascii="Arial" w:hAnsi="Arial" w:cs="Arial"/>
          <w:bCs/>
          <w:sz w:val="20"/>
          <w:szCs w:val="20"/>
        </w:rPr>
        <w:t xml:space="preserve"> EC Posada za wyjątkiem kotłów gazowych</w:t>
      </w:r>
      <w:r w:rsidR="00B35AF9">
        <w:rPr>
          <w:rFonts w:ascii="Arial" w:hAnsi="Arial" w:cs="Arial"/>
          <w:bCs/>
          <w:sz w:val="20"/>
          <w:szCs w:val="20"/>
        </w:rPr>
        <w:t xml:space="preserve">  </w:t>
      </w:r>
      <w:r w:rsidR="00C259D2">
        <w:rPr>
          <w:rFonts w:ascii="Arial" w:hAnsi="Arial" w:cs="Arial"/>
          <w:bCs/>
          <w:sz w:val="20"/>
          <w:szCs w:val="20"/>
        </w:rPr>
        <w:t xml:space="preserve">                   </w:t>
      </w:r>
      <w:r w:rsidR="00B35AF9">
        <w:rPr>
          <w:rFonts w:ascii="Arial" w:hAnsi="Arial" w:cs="Arial"/>
          <w:bCs/>
          <w:sz w:val="20"/>
          <w:szCs w:val="20"/>
        </w:rPr>
        <w:t xml:space="preserve">  </w:t>
      </w:r>
      <w:r w:rsidR="005A5A81" w:rsidRPr="00822109">
        <w:rPr>
          <w:rFonts w:ascii="Arial" w:hAnsi="Arial" w:cs="Arial"/>
          <w:bCs/>
          <w:sz w:val="20"/>
          <w:szCs w:val="20"/>
        </w:rPr>
        <w:t>i urządzeń z nimi związanych dla których termin rozpoczyna od dnia podpisania Przejęcia Częściowego do Eksploatacji .</w:t>
      </w:r>
    </w:p>
    <w:p w14:paraId="492B5A43"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Cs/>
          <w:sz w:val="20"/>
          <w:szCs w:val="20"/>
        </w:rPr>
      </w:pPr>
      <w:r w:rsidRPr="00822109">
        <w:rPr>
          <w:rFonts w:ascii="Arial" w:hAnsi="Arial" w:cs="Arial"/>
          <w:color w:val="FF0000"/>
          <w:sz w:val="20"/>
          <w:szCs w:val="20"/>
        </w:rPr>
        <w:t xml:space="preserve"> </w:t>
      </w:r>
      <w:r w:rsidRPr="00822109">
        <w:rPr>
          <w:rFonts w:ascii="Arial" w:hAnsi="Arial" w:cs="Arial"/>
          <w:bCs/>
          <w:sz w:val="20"/>
          <w:szCs w:val="20"/>
        </w:rPr>
        <w:t>W przypadku, gdy co innego nie wynika ze szczególnych zapisów Umowy, pod pojęciem okresu Gwarancji należy rozumieć okres 60 miesięcy na Roboty budowlane</w:t>
      </w:r>
      <w:r w:rsidR="00B35AF9">
        <w:rPr>
          <w:rFonts w:ascii="Arial" w:hAnsi="Arial" w:cs="Arial"/>
          <w:bCs/>
          <w:sz w:val="20"/>
          <w:szCs w:val="20"/>
        </w:rPr>
        <w:t xml:space="preserve">  </w:t>
      </w:r>
      <w:r w:rsidR="00C259D2">
        <w:rPr>
          <w:rFonts w:ascii="Arial" w:hAnsi="Arial" w:cs="Arial"/>
          <w:bCs/>
          <w:sz w:val="20"/>
          <w:szCs w:val="20"/>
        </w:rPr>
        <w:t xml:space="preserve"> </w:t>
      </w:r>
      <w:r w:rsidR="00B35AF9">
        <w:rPr>
          <w:rFonts w:ascii="Arial" w:hAnsi="Arial" w:cs="Arial"/>
          <w:bCs/>
          <w:sz w:val="20"/>
          <w:szCs w:val="20"/>
        </w:rPr>
        <w:t xml:space="preserve"> </w:t>
      </w:r>
      <w:r w:rsidRPr="00822109">
        <w:rPr>
          <w:rFonts w:ascii="Arial" w:hAnsi="Arial" w:cs="Arial"/>
          <w:bCs/>
          <w:sz w:val="20"/>
          <w:szCs w:val="20"/>
        </w:rPr>
        <w:t>i 24 miesięcy na pozostałe elementy, w tym Urządzenia, od daty wskazanej w pkt 3.1.1.</w:t>
      </w:r>
    </w:p>
    <w:p w14:paraId="1F329B47"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Wszelkie istotne naprawy lub wymiany w okresie Gwarancji powołują rozpoczęcie od nowa biegu okresu gwarancji w odniesieniu do Urządzenia, Instalacji lub Robót, które były przedmiotem istotnej naprawy lub wymiany.</w:t>
      </w:r>
      <w:r w:rsidR="00420DFE">
        <w:rPr>
          <w:rFonts w:ascii="Arial" w:hAnsi="Arial" w:cs="Arial"/>
          <w:iCs/>
          <w:sz w:val="20"/>
          <w:szCs w:val="20"/>
        </w:rPr>
        <w:t xml:space="preserve"> </w:t>
      </w:r>
    </w:p>
    <w:p w14:paraId="737BAB96"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Jeżeli w okresie Gwarancji wystąpi usterka, wada lub awaria w pracy </w:t>
      </w:r>
      <w:r w:rsidR="005A5A81" w:rsidRPr="00822109">
        <w:rPr>
          <w:rFonts w:ascii="Arial" w:hAnsi="Arial" w:cs="Arial"/>
          <w:iCs/>
          <w:sz w:val="20"/>
          <w:szCs w:val="20"/>
        </w:rPr>
        <w:t>EC Posada</w:t>
      </w:r>
      <w:r w:rsidR="00420DFE">
        <w:rPr>
          <w:rFonts w:ascii="Arial" w:hAnsi="Arial" w:cs="Arial"/>
          <w:iCs/>
          <w:sz w:val="20"/>
          <w:szCs w:val="20"/>
        </w:rPr>
        <w:t xml:space="preserve"> </w:t>
      </w:r>
      <w:r w:rsidRPr="00822109">
        <w:rPr>
          <w:rFonts w:ascii="Arial" w:hAnsi="Arial" w:cs="Arial"/>
          <w:iCs/>
          <w:sz w:val="20"/>
          <w:szCs w:val="20"/>
        </w:rPr>
        <w:t xml:space="preserve">lub jej części, wykonawca zobowiązany jest dokonać naprawy usterki na zasadach poniższych na własny koszt. </w:t>
      </w:r>
    </w:p>
    <w:p w14:paraId="6A728D8E"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
          <w:iCs/>
          <w:sz w:val="20"/>
          <w:szCs w:val="20"/>
        </w:rPr>
      </w:pPr>
      <w:r w:rsidRPr="00822109">
        <w:rPr>
          <w:rFonts w:ascii="Arial" w:hAnsi="Arial" w:cs="Arial"/>
          <w:iCs/>
          <w:sz w:val="20"/>
          <w:szCs w:val="20"/>
        </w:rPr>
        <w:t>O występującej usterce, wadzie lub awarii Zamawiający powiadomi Wykonawcę niezwłocznie, lecz nie później niż w ciągu 7 dni w formie pisemnej reklamacji. Wykonawca w okresie Gwarancji w ciągu 3 dni roboczych od protokolarnej weryfikacji usterki, wady lub awarii będzie zobowiązany do pisemnego poinformowania Zamawiającego o sposobie rozpatrzenia reklamacji oraz decyzji dotyczącej działań związanych z usuwaniem usterki, wady lub awarii. Wykonawca w okresie Gwarancji bezpłatnie dostarczy części niezbędne do usunięcia usterki, wady lub awarii.</w:t>
      </w:r>
      <w:r w:rsidRPr="00822109">
        <w:rPr>
          <w:rFonts w:ascii="Arial" w:hAnsi="Arial" w:cs="Arial"/>
          <w:color w:val="FF0000"/>
          <w:sz w:val="20"/>
          <w:szCs w:val="20"/>
        </w:rPr>
        <w:t xml:space="preserve"> </w:t>
      </w:r>
    </w:p>
    <w:p w14:paraId="47AD685D"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b/>
          <w:iCs/>
          <w:sz w:val="20"/>
          <w:szCs w:val="20"/>
        </w:rPr>
      </w:pPr>
      <w:r w:rsidRPr="00822109">
        <w:rPr>
          <w:rFonts w:ascii="Arial" w:hAnsi="Arial" w:cs="Arial"/>
          <w:iCs/>
          <w:sz w:val="20"/>
          <w:szCs w:val="20"/>
        </w:rPr>
        <w:t>W przypadku, gdy w okresie Gwarancji dojdzie do trzykrotnej usterki, wady lub awarii tego samego Urządzenia lub Instalacji dostarczonych przez Wykonawcę, Wykonawca będzie obowiązany do wymiany rzeczonego Urządzenia</w:t>
      </w:r>
      <w:r w:rsidR="00420DFE">
        <w:rPr>
          <w:rFonts w:ascii="Arial" w:hAnsi="Arial" w:cs="Arial"/>
          <w:iCs/>
          <w:sz w:val="20"/>
          <w:szCs w:val="20"/>
        </w:rPr>
        <w:t xml:space="preserve"> </w:t>
      </w:r>
      <w:r w:rsidRPr="00822109">
        <w:rPr>
          <w:rFonts w:ascii="Arial" w:hAnsi="Arial" w:cs="Arial"/>
          <w:iCs/>
          <w:sz w:val="20"/>
          <w:szCs w:val="20"/>
        </w:rPr>
        <w:t>lub Instalacji na nowe wolne od wad. Wymianie na nowe podlegają tylko wadliwe podzespoły, części, urządzenia wchodzące w skład innego urządzenia lub instalacji,</w:t>
      </w:r>
    </w:p>
    <w:p w14:paraId="62898137"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Jeżeli Wykonawca, celem spełnienia wymogów Umowy, na własny koszt</w:t>
      </w:r>
      <w:r w:rsidR="00B35AF9">
        <w:rPr>
          <w:rFonts w:ascii="Arial" w:hAnsi="Arial" w:cs="Arial"/>
          <w:iCs/>
          <w:sz w:val="20"/>
          <w:szCs w:val="20"/>
        </w:rPr>
        <w:t xml:space="preserve">      </w:t>
      </w:r>
      <w:r w:rsidR="00C259D2">
        <w:rPr>
          <w:rFonts w:ascii="Arial" w:hAnsi="Arial" w:cs="Arial"/>
          <w:iCs/>
          <w:sz w:val="20"/>
          <w:szCs w:val="20"/>
        </w:rPr>
        <w:t xml:space="preserve">                        </w:t>
      </w:r>
      <w:r w:rsidRPr="00822109">
        <w:rPr>
          <w:rFonts w:ascii="Arial" w:hAnsi="Arial" w:cs="Arial"/>
          <w:iCs/>
          <w:sz w:val="20"/>
          <w:szCs w:val="20"/>
        </w:rPr>
        <w:t>i w uzgodnionym terminie nie dokona naprawy wadliwego Urządzenia lub</w:t>
      </w:r>
      <w:r w:rsidR="00420DFE">
        <w:rPr>
          <w:rFonts w:ascii="Arial" w:hAnsi="Arial" w:cs="Arial"/>
          <w:iCs/>
          <w:sz w:val="20"/>
          <w:szCs w:val="20"/>
        </w:rPr>
        <w:t xml:space="preserve"> </w:t>
      </w:r>
      <w:r w:rsidRPr="00822109">
        <w:rPr>
          <w:rFonts w:ascii="Arial" w:hAnsi="Arial" w:cs="Arial"/>
          <w:iCs/>
          <w:sz w:val="20"/>
          <w:szCs w:val="20"/>
        </w:rPr>
        <w:t>Instalacji,</w:t>
      </w:r>
      <w:r w:rsidR="00B35AF9">
        <w:rPr>
          <w:rFonts w:ascii="Arial" w:hAnsi="Arial" w:cs="Arial"/>
          <w:iCs/>
          <w:sz w:val="20"/>
          <w:szCs w:val="20"/>
        </w:rPr>
        <w:t xml:space="preserve"> </w:t>
      </w:r>
      <w:r w:rsidR="00C259D2">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a w sytuacji określone w pkt 3.1.4 nie zdemontuje wadliwego Urządzenia lub Instalacji</w:t>
      </w:r>
      <w:r w:rsidR="00482116">
        <w:rPr>
          <w:rFonts w:ascii="Arial" w:hAnsi="Arial" w:cs="Arial"/>
          <w:iCs/>
          <w:sz w:val="20"/>
          <w:szCs w:val="20"/>
        </w:rPr>
        <w:t xml:space="preserve">, a </w:t>
      </w:r>
      <w:r w:rsidRPr="00822109">
        <w:rPr>
          <w:rFonts w:ascii="Arial" w:hAnsi="Arial" w:cs="Arial"/>
          <w:iCs/>
          <w:sz w:val="20"/>
          <w:szCs w:val="20"/>
        </w:rPr>
        <w:t>ponownie nie dostarczy i nie zainstaluje nowego, to Zamawiający będzie miał prawo dochodzić odszkodowania i obniżenia Wynagrodzenia na ogólnych zasadach Kodeksu cywilnego. W takim przypadku Zamawiający ma prawo do zakupu urządzenia na koszt Wykonawcy</w:t>
      </w:r>
      <w:r w:rsidRPr="00822109">
        <w:rPr>
          <w:rFonts w:ascii="Arial" w:hAnsi="Arial" w:cs="Arial"/>
          <w:color w:val="FF0000"/>
          <w:sz w:val="20"/>
          <w:szCs w:val="20"/>
        </w:rPr>
        <w:t>.</w:t>
      </w:r>
    </w:p>
    <w:p w14:paraId="502EF51E"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 przypadku wymiany Urządzenia lub Instalacji na nowe bieg okresu Gwarancji dla tego Urządzenia lub Instalacji będzie biec od terminu jego ponownego uruchomienia (po zmodyfikowaniu, wymianie na nowe). </w:t>
      </w:r>
    </w:p>
    <w:p w14:paraId="347E6D7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 przypadku istotnej naprawy Urządzenia lub Instalacji bieg okresu Gwarancji dla tego Urządzenia lub Instalacji będzie biec od terminu jego ponownego uruchomienia (po naprawie). Termin gwarancji biegnie na nowo dla naprawionej części urządzenia. Wszystkie kwestie dotyczące gwarancji będą rozpatrywane w oparciu o przepisy ustawy Kodeks cywilny. </w:t>
      </w:r>
    </w:p>
    <w:p w14:paraId="71397751"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Wszelka dokumentacja i dowody na zaistnienie wad lub awarii będą przedstawione Wykonawcy przez Zamawiającego tak szybko jak to będzie możliwe. W przypadku, gdy w okresie Gwarancji za zgodą Wykonawcy lub w przypadku opisanym w pkt 3.1.11, Zamawiający usunie samodzielnie, wadę, lub awarię używając części zapasowych, Wykonawca na swój koszt dostarczy Zamawiającemu przedmiotowe części zapasowe niezwłocznie, ale nie później niż w ciągu 2 miesięcy. </w:t>
      </w:r>
    </w:p>
    <w:p w14:paraId="44A35483"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 przypadku, gdy w okresie Gwarancji Wykonawca nie będzie w stanie usunąć wady lub awarii i powiadomi o tym Zamawiającego, Zamawiający będzie miał prawo według swego uznania usunąć, wadę lub awarię lub zlecić jej naprawienie podmiotowi </w:t>
      </w:r>
      <w:r w:rsidRPr="00822109">
        <w:rPr>
          <w:rFonts w:ascii="Arial" w:hAnsi="Arial" w:cs="Arial"/>
          <w:iCs/>
          <w:sz w:val="20"/>
          <w:szCs w:val="20"/>
        </w:rPr>
        <w:lastRenderedPageBreak/>
        <w:t xml:space="preserve">zewnętrznemu na koszt Wykonawcy, przy czym podmiot zewnętrzny, któremu Zamawiający może zlecić wykonanie naprawy musi posiadać odpowiednie, udokumentowane kwalifikacje do wykonywania zleconych prac. </w:t>
      </w:r>
    </w:p>
    <w:p w14:paraId="48EE099E"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 okresie Gwarancji prowadzona będzie książka gwarancyjna z numerowanymi stronami. W książce gwarancyjnej odnotowywane będą wszelkie zdarzenia związane</w:t>
      </w:r>
      <w:r w:rsidR="00B35AF9">
        <w:rPr>
          <w:rFonts w:ascii="Arial" w:hAnsi="Arial" w:cs="Arial"/>
          <w:iCs/>
          <w:sz w:val="20"/>
          <w:szCs w:val="20"/>
        </w:rPr>
        <w:t xml:space="preserve"> </w:t>
      </w:r>
      <w:r w:rsidR="00482116">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 xml:space="preserve">z roszczeniami gwarancyjnymi. </w:t>
      </w:r>
    </w:p>
    <w:p w14:paraId="6EF3DF0B"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Zamawiający będzie przekazywać przedstawicielowi Wykonawcy jedną kopię każdego zapisu w książce gwarancyjnej. Jeżeli Wykonawca nie będzie zgadzał się z uwagami, przedstawi on swoją opinię na piśmie w ciągu 5 dni roboczych od otrzymania kopii zapisów. Reklamacje zgłaszane podczas okresu Gwarancji, będą analizowane podczas wspólnych okresowych spotkań i stwierdzony będzie postęp ich załatwienia. Na zakończenie okresu Gwarancji Zamawiający i Wykonawca sprawdzą, czy wszystkie reklamacje odnotowane i zaakceptowane w książce gwarancyjnej zostały załatwione. Książka gwarancyjna będzie prowadzona w języku polskim. </w:t>
      </w:r>
    </w:p>
    <w:p w14:paraId="1CC09160"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b/>
          <w:iCs/>
          <w:sz w:val="20"/>
          <w:szCs w:val="20"/>
          <w:u w:val="single"/>
        </w:rPr>
      </w:pPr>
      <w:r w:rsidRPr="00822109">
        <w:rPr>
          <w:rFonts w:ascii="Arial" w:hAnsi="Arial" w:cs="Arial"/>
          <w:b/>
          <w:iCs/>
          <w:sz w:val="20"/>
          <w:szCs w:val="20"/>
          <w:u w:val="single"/>
        </w:rPr>
        <w:t>Gwarancja na Roboty budowlane</w:t>
      </w:r>
    </w:p>
    <w:p w14:paraId="2295C467"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color w:val="auto"/>
          <w:sz w:val="20"/>
          <w:szCs w:val="20"/>
        </w:rPr>
      </w:pPr>
      <w:r w:rsidRPr="00822109">
        <w:rPr>
          <w:rFonts w:ascii="Arial" w:hAnsi="Arial" w:cs="Arial"/>
          <w:iCs/>
          <w:color w:val="auto"/>
          <w:sz w:val="20"/>
          <w:szCs w:val="20"/>
        </w:rPr>
        <w:t>Wykonawca</w:t>
      </w:r>
      <w:r w:rsidR="00145B5A" w:rsidRPr="00145B5A">
        <w:rPr>
          <w:rFonts w:ascii="Arial" w:hAnsi="Arial" w:cs="Arial"/>
          <w:iCs/>
          <w:color w:val="auto"/>
          <w:sz w:val="20"/>
          <w:szCs w:val="20"/>
        </w:rPr>
        <w:t xml:space="preserve"> </w:t>
      </w:r>
      <w:r w:rsidR="00145B5A">
        <w:rPr>
          <w:rFonts w:ascii="Arial" w:hAnsi="Arial" w:cs="Arial"/>
          <w:iCs/>
          <w:color w:val="auto"/>
          <w:sz w:val="20"/>
          <w:szCs w:val="20"/>
        </w:rPr>
        <w:t>gwarantuje, że Roboty budowlane</w:t>
      </w:r>
      <w:r w:rsidRPr="00822109">
        <w:rPr>
          <w:rFonts w:ascii="Arial" w:hAnsi="Arial" w:cs="Arial"/>
          <w:iCs/>
          <w:color w:val="auto"/>
          <w:sz w:val="20"/>
          <w:szCs w:val="20"/>
        </w:rPr>
        <w:t xml:space="preserve"> </w:t>
      </w:r>
      <w:r w:rsidR="00145B5A">
        <w:rPr>
          <w:rFonts w:ascii="Arial" w:hAnsi="Arial" w:cs="Arial"/>
          <w:iCs/>
          <w:color w:val="auto"/>
          <w:sz w:val="20"/>
          <w:szCs w:val="20"/>
        </w:rPr>
        <w:t xml:space="preserve">będą wykonane zgodnie z zasadami wiedzy technicznej oraz z założonym Harmonogramem Realizacji. Wykonawca </w:t>
      </w:r>
      <w:r w:rsidRPr="00822109">
        <w:rPr>
          <w:rFonts w:ascii="Arial" w:hAnsi="Arial" w:cs="Arial"/>
          <w:iCs/>
          <w:color w:val="auto"/>
          <w:sz w:val="20"/>
          <w:szCs w:val="20"/>
        </w:rPr>
        <w:t>udziela 60 miesięcznej gwarancji na wszystkie Roboty budowlane, począwszy od dnia wskazanego w pkt 3.1.1.</w:t>
      </w:r>
    </w:p>
    <w:p w14:paraId="669C638E"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Przy odbiorze końcowym Robót Budowlanych, Wykonawca przekaże Zamawiającemu oświadczenie, że wykonane Roboty budowlane, w tym budynki są wolne od wad</w:t>
      </w:r>
      <w:r w:rsidR="00B35AF9">
        <w:rPr>
          <w:rFonts w:ascii="Arial" w:hAnsi="Arial" w:cs="Arial"/>
          <w:iCs/>
          <w:sz w:val="20"/>
          <w:szCs w:val="20"/>
        </w:rPr>
        <w:t xml:space="preserve">   </w:t>
      </w:r>
      <w:r w:rsidR="00482116">
        <w:rPr>
          <w:rFonts w:ascii="Arial" w:hAnsi="Arial" w:cs="Arial"/>
          <w:iCs/>
          <w:sz w:val="20"/>
          <w:szCs w:val="20"/>
        </w:rPr>
        <w:t xml:space="preserve">                     </w:t>
      </w:r>
      <w:r w:rsidR="00B35AF9">
        <w:rPr>
          <w:rFonts w:ascii="Arial" w:hAnsi="Arial" w:cs="Arial"/>
          <w:iCs/>
          <w:sz w:val="20"/>
          <w:szCs w:val="20"/>
        </w:rPr>
        <w:t xml:space="preserve"> </w:t>
      </w:r>
      <w:r w:rsidRPr="00822109">
        <w:rPr>
          <w:rFonts w:ascii="Arial" w:hAnsi="Arial" w:cs="Arial"/>
          <w:iCs/>
          <w:sz w:val="20"/>
          <w:szCs w:val="20"/>
        </w:rPr>
        <w:t>i wykonane zgodnie z</w:t>
      </w:r>
      <w:r w:rsidR="00B35AF9">
        <w:rPr>
          <w:rFonts w:ascii="Arial" w:hAnsi="Arial" w:cs="Arial"/>
          <w:iCs/>
          <w:sz w:val="20"/>
          <w:szCs w:val="20"/>
        </w:rPr>
        <w:t xml:space="preserve">  </w:t>
      </w:r>
      <w:r w:rsidR="003A2012">
        <w:rPr>
          <w:rFonts w:ascii="Arial" w:hAnsi="Arial" w:cs="Arial"/>
          <w:iCs/>
          <w:sz w:val="20"/>
          <w:szCs w:val="20"/>
        </w:rPr>
        <w:t>zasadami wiedzy technicznej</w:t>
      </w:r>
      <w:r w:rsidRPr="00822109">
        <w:rPr>
          <w:rFonts w:ascii="Arial" w:hAnsi="Arial" w:cs="Arial"/>
          <w:iCs/>
          <w:sz w:val="20"/>
          <w:szCs w:val="20"/>
        </w:rPr>
        <w:t>.</w:t>
      </w:r>
    </w:p>
    <w:p w14:paraId="18A42B03"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w okresie gwarancji usunie wszystkie zgłoszone przez Zamawiającego usterki.</w:t>
      </w:r>
    </w:p>
    <w:p w14:paraId="6D12BF3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Gwarancja odnosząca się do Robót budowlanych obejmuje także wykonane powłoki malarskie. Wykonawca w ramach prowadzonych robót malarskich zapewni właściwą technologię zabezpieczenia antykorozyjnego. </w:t>
      </w:r>
    </w:p>
    <w:p w14:paraId="033DC858"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niezwłocznie usunie wady lub awarie w Robotach budowlanych po otrzymaniu pisemnego zgłoszenia od Zamawiającego na własny koszt z wyłączeniem sytuacji, gdy, wada lub awaria jest wynikiem okoliczności, za które wyłączną winę ponosi Zamawiający, działania lub zaniechania osób trzecich i innych przyczyn niezależnych od Wykonawcy.</w:t>
      </w:r>
      <w:r w:rsidRPr="00822109">
        <w:rPr>
          <w:rFonts w:ascii="Arial" w:hAnsi="Arial" w:cs="Arial"/>
          <w:color w:val="FF0000"/>
          <w:sz w:val="20"/>
          <w:szCs w:val="20"/>
        </w:rPr>
        <w:t xml:space="preserve"> </w:t>
      </w:r>
    </w:p>
    <w:p w14:paraId="743B9016"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 xml:space="preserve">Gwarancje na dostarczone Urządzenia i Instalacje </w:t>
      </w:r>
    </w:p>
    <w:p w14:paraId="2C139E1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Wykonawca udziela Zamawiającemu Gwarancji Urządzenia i Instalacje</w:t>
      </w:r>
      <w:r w:rsidR="00420DFE">
        <w:rPr>
          <w:rFonts w:ascii="Arial" w:hAnsi="Arial" w:cs="Arial"/>
          <w:iCs/>
          <w:sz w:val="20"/>
          <w:szCs w:val="20"/>
        </w:rPr>
        <w:t xml:space="preserve"> </w:t>
      </w:r>
      <w:r w:rsidRPr="00822109">
        <w:rPr>
          <w:rFonts w:ascii="Arial" w:hAnsi="Arial" w:cs="Arial"/>
          <w:iCs/>
          <w:sz w:val="20"/>
          <w:szCs w:val="20"/>
        </w:rPr>
        <w:t>na okres 24 miesięcy począwszy od daty wskazanej w pkt 3.1.1. Przy przystąpieniu do Przekazania do Eksploatacji, Wykonawca złoży oświadczenie, że wszystkie dostarczone Urządzenia i Instalacje są wolne od wad, nowe wyprodukowane po dacie podpisania Umowy.</w:t>
      </w:r>
    </w:p>
    <w:p w14:paraId="07A3EFAF"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Niezależnie od udzielonej Gwarancji Zamawiający ma prawo skorzystać z rękojmi za wady na zasadach przewidzianych w kodeksie cywilny, z zastrzeżeniem, iż okres rękojmi za wady odpowiada okresowi Gwarancji z uwzględnieniem okresu przewidzianych dla poszczególnych elementów Instalacji kogeneracyjnej. </w:t>
      </w:r>
    </w:p>
    <w:p w14:paraId="372EC991" w14:textId="77777777" w:rsidR="007874A7" w:rsidRPr="00822109" w:rsidRDefault="007874A7" w:rsidP="00125564">
      <w:pPr>
        <w:widowControl/>
        <w:numPr>
          <w:ilvl w:val="1"/>
          <w:numId w:val="36"/>
        </w:numPr>
        <w:shd w:val="clear" w:color="auto" w:fill="FFFFFF"/>
        <w:tabs>
          <w:tab w:val="left" w:pos="715"/>
        </w:tabs>
        <w:spacing w:before="5" w:line="276" w:lineRule="auto"/>
        <w:ind w:left="1276" w:hanging="567"/>
        <w:jc w:val="both"/>
        <w:rPr>
          <w:rFonts w:ascii="Arial" w:hAnsi="Arial" w:cs="Arial"/>
          <w:iCs/>
          <w:sz w:val="20"/>
          <w:szCs w:val="20"/>
          <w:u w:val="single"/>
        </w:rPr>
      </w:pPr>
      <w:r w:rsidRPr="00822109">
        <w:rPr>
          <w:rFonts w:ascii="Arial" w:hAnsi="Arial" w:cs="Arial"/>
          <w:iCs/>
          <w:sz w:val="20"/>
          <w:szCs w:val="20"/>
          <w:u w:val="single"/>
        </w:rPr>
        <w:t>Zasady wykonywania obowiązków wynikających z Gwarancji</w:t>
      </w:r>
    </w:p>
    <w:p w14:paraId="18F793F9"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 okresie Gwarancji Wykonawca zobowiązany będzie do zapewnienia napraw gwarancyjnych wszystkich Urządzeń, Instalacji, Wyposażenia i Materiałów przez autoryzowane serwisy a w zakresie w jakim dokonał ich samodzielnego wytworzenia, zobowiązany będzie do samodzielnego wykonania napraw gwarancyjnych.</w:t>
      </w:r>
      <w:r w:rsidR="00420DFE">
        <w:rPr>
          <w:rFonts w:ascii="Arial" w:hAnsi="Arial" w:cs="Arial"/>
          <w:iCs/>
          <w:sz w:val="20"/>
          <w:szCs w:val="20"/>
        </w:rPr>
        <w:t xml:space="preserve"> </w:t>
      </w:r>
      <w:r w:rsidRPr="00822109">
        <w:rPr>
          <w:rFonts w:ascii="Arial" w:hAnsi="Arial" w:cs="Arial"/>
          <w:iCs/>
          <w:sz w:val="20"/>
          <w:szCs w:val="20"/>
        </w:rPr>
        <w:t>Wykonawca zapewnia przystąpienie do napraw gwarancyjnych:</w:t>
      </w:r>
    </w:p>
    <w:p w14:paraId="6CF47831" w14:textId="77777777" w:rsidR="007874A7" w:rsidRPr="00822109" w:rsidRDefault="007874A7" w:rsidP="00822109">
      <w:p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ab/>
      </w:r>
      <w:r w:rsidRPr="00822109">
        <w:rPr>
          <w:rFonts w:ascii="Arial" w:hAnsi="Arial" w:cs="Arial"/>
          <w:iCs/>
          <w:sz w:val="20"/>
          <w:szCs w:val="20"/>
        </w:rPr>
        <w:tab/>
        <w:t>-</w:t>
      </w:r>
      <w:r w:rsidR="00420DFE">
        <w:rPr>
          <w:rFonts w:ascii="Arial" w:hAnsi="Arial" w:cs="Arial"/>
          <w:iCs/>
          <w:sz w:val="20"/>
          <w:szCs w:val="20"/>
        </w:rPr>
        <w:t xml:space="preserve"> </w:t>
      </w:r>
      <w:r w:rsidRPr="00822109">
        <w:rPr>
          <w:rFonts w:ascii="Arial" w:hAnsi="Arial" w:cs="Arial"/>
          <w:iCs/>
          <w:sz w:val="20"/>
          <w:szCs w:val="20"/>
        </w:rPr>
        <w:t xml:space="preserve">w ciągu 24 godzin od otrzymania powiadomienia – w przypadku awarii powodującej konieczność ograniczenia funkcjonalności Instalacji kogeneracyjnej, </w:t>
      </w:r>
    </w:p>
    <w:p w14:paraId="79B3ED9A" w14:textId="77777777" w:rsidR="007874A7" w:rsidRPr="00822109" w:rsidRDefault="00B35AF9" w:rsidP="00822109">
      <w:pPr>
        <w:shd w:val="clear" w:color="auto" w:fill="FFFFFF"/>
        <w:tabs>
          <w:tab w:val="left" w:pos="715"/>
        </w:tabs>
        <w:spacing w:before="5" w:line="276" w:lineRule="auto"/>
        <w:ind w:left="1276" w:hanging="567"/>
        <w:jc w:val="both"/>
        <w:rPr>
          <w:rFonts w:ascii="Arial" w:hAnsi="Arial" w:cs="Arial"/>
          <w:iCs/>
          <w:sz w:val="20"/>
          <w:szCs w:val="20"/>
        </w:rPr>
      </w:pPr>
      <w:r>
        <w:rPr>
          <w:rFonts w:ascii="Arial" w:hAnsi="Arial" w:cs="Arial"/>
          <w:iCs/>
          <w:sz w:val="20"/>
          <w:szCs w:val="20"/>
        </w:rPr>
        <w:t xml:space="preserve">  </w:t>
      </w:r>
      <w:r w:rsidR="007874A7" w:rsidRPr="00822109">
        <w:rPr>
          <w:rFonts w:ascii="Arial" w:hAnsi="Arial" w:cs="Arial"/>
          <w:iCs/>
          <w:sz w:val="20"/>
          <w:szCs w:val="20"/>
        </w:rPr>
        <w:t>-</w:t>
      </w:r>
      <w:r>
        <w:rPr>
          <w:rFonts w:ascii="Arial" w:hAnsi="Arial" w:cs="Arial"/>
          <w:iCs/>
          <w:sz w:val="20"/>
          <w:szCs w:val="20"/>
        </w:rPr>
        <w:t xml:space="preserve">  </w:t>
      </w:r>
      <w:r w:rsidR="007874A7" w:rsidRPr="00822109">
        <w:rPr>
          <w:rFonts w:ascii="Arial" w:hAnsi="Arial" w:cs="Arial"/>
          <w:iCs/>
          <w:sz w:val="20"/>
          <w:szCs w:val="20"/>
        </w:rPr>
        <w:t>w ciągu 3 dni roboczych w przypadku pozostałych awarii</w:t>
      </w:r>
    </w:p>
    <w:p w14:paraId="06AF2C41"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lastRenderedPageBreak/>
        <w:t>Obowiązek poinformowania producenta o zaistnieniu okoliczności objętej odpowiedzialnością producenta z tytułu udzielonej Gwarancji, spoczywa na Wykonawcy.</w:t>
      </w:r>
    </w:p>
    <w:p w14:paraId="09415E1B"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Maksymalny czas niezbędny do wykonania napraw gwarancyjnych zostanie każdorazowo pisemnie uzgodniony pomiędzy Zamawiającym a Wykonawcą</w:t>
      </w:r>
      <w:r w:rsidR="00B35AF9">
        <w:rPr>
          <w:rFonts w:ascii="Arial" w:hAnsi="Arial" w:cs="Arial"/>
          <w:iCs/>
          <w:sz w:val="20"/>
          <w:szCs w:val="20"/>
        </w:rPr>
        <w:t xml:space="preserve">    </w:t>
      </w:r>
      <w:r w:rsidR="00482116">
        <w:rPr>
          <w:rFonts w:ascii="Arial" w:hAnsi="Arial" w:cs="Arial"/>
          <w:iCs/>
          <w:sz w:val="20"/>
          <w:szCs w:val="20"/>
        </w:rPr>
        <w:t xml:space="preserve">                         </w:t>
      </w:r>
      <w:r w:rsidR="000F5CF3">
        <w:rPr>
          <w:rFonts w:ascii="Arial" w:hAnsi="Arial" w:cs="Arial"/>
          <w:iCs/>
          <w:sz w:val="20"/>
          <w:szCs w:val="20"/>
        </w:rPr>
        <w:t xml:space="preserve"> </w:t>
      </w:r>
      <w:r w:rsidRPr="00822109">
        <w:rPr>
          <w:rFonts w:ascii="Arial" w:hAnsi="Arial" w:cs="Arial"/>
          <w:iCs/>
          <w:sz w:val="20"/>
          <w:szCs w:val="20"/>
        </w:rPr>
        <w:t>z zastrzeżeniem, że nie może on być dłuższy niż: 15 dni w przypadku zdarzenia powodującego ograniczenie funkcjonalności Instalacji kogeneracyjnej. Termin ten</w:t>
      </w:r>
      <w:r w:rsidR="00420DFE">
        <w:rPr>
          <w:rFonts w:ascii="Arial" w:hAnsi="Arial" w:cs="Arial"/>
          <w:iCs/>
          <w:sz w:val="20"/>
          <w:szCs w:val="20"/>
        </w:rPr>
        <w:t xml:space="preserve"> </w:t>
      </w:r>
      <w:r w:rsidRPr="00822109">
        <w:rPr>
          <w:rFonts w:ascii="Arial" w:hAnsi="Arial" w:cs="Arial"/>
          <w:iCs/>
          <w:sz w:val="20"/>
          <w:szCs w:val="20"/>
        </w:rPr>
        <w:t>może być wydłużony przez Zamawiającego z uwagi na zgłoszoną prze</w:t>
      </w:r>
      <w:r w:rsidR="00493DA7" w:rsidRPr="00822109">
        <w:rPr>
          <w:rFonts w:ascii="Arial" w:hAnsi="Arial" w:cs="Arial"/>
          <w:iCs/>
          <w:sz w:val="20"/>
          <w:szCs w:val="20"/>
        </w:rPr>
        <w:t>z</w:t>
      </w:r>
      <w:r w:rsidRPr="00822109">
        <w:rPr>
          <w:rFonts w:ascii="Arial" w:hAnsi="Arial" w:cs="Arial"/>
          <w:iCs/>
          <w:sz w:val="20"/>
          <w:szCs w:val="20"/>
        </w:rPr>
        <w:t xml:space="preserve"> Wykonawcę</w:t>
      </w:r>
      <w:r w:rsidR="00420DFE">
        <w:rPr>
          <w:rFonts w:ascii="Arial" w:hAnsi="Arial" w:cs="Arial"/>
          <w:iCs/>
          <w:sz w:val="20"/>
          <w:szCs w:val="20"/>
        </w:rPr>
        <w:t xml:space="preserve"> </w:t>
      </w:r>
      <w:r w:rsidRPr="00822109">
        <w:rPr>
          <w:rFonts w:ascii="Arial" w:hAnsi="Arial" w:cs="Arial"/>
          <w:iCs/>
          <w:sz w:val="20"/>
          <w:szCs w:val="20"/>
        </w:rPr>
        <w:t>techniczną możliwość usunięcia wady oraz czas</w:t>
      </w:r>
      <w:r w:rsidR="00420DFE">
        <w:rPr>
          <w:rFonts w:ascii="Arial" w:hAnsi="Arial" w:cs="Arial"/>
          <w:iCs/>
          <w:sz w:val="20"/>
          <w:szCs w:val="20"/>
        </w:rPr>
        <w:t xml:space="preserve"> </w:t>
      </w:r>
      <w:r w:rsidRPr="00822109">
        <w:rPr>
          <w:rFonts w:ascii="Arial" w:hAnsi="Arial" w:cs="Arial"/>
          <w:iCs/>
          <w:sz w:val="20"/>
          <w:szCs w:val="20"/>
        </w:rPr>
        <w:t>zakupu niezbędnych części.</w:t>
      </w:r>
      <w:r w:rsidRPr="00822109">
        <w:rPr>
          <w:rFonts w:ascii="Arial" w:hAnsi="Arial" w:cs="Arial"/>
          <w:color w:val="FF0000"/>
          <w:sz w:val="20"/>
          <w:szCs w:val="20"/>
        </w:rPr>
        <w:t xml:space="preserve"> </w:t>
      </w:r>
    </w:p>
    <w:p w14:paraId="2BC3F6E5"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 szczególnie uzasadnionych przypadkach wymagających wymiany Materiałów, Instalacji lub Urządzeń, jeżeli okres oczekiwania na ich dostawę przekracza terminy określone w pkt.3.4.3</w:t>
      </w:r>
      <w:r w:rsidR="00420DFE">
        <w:rPr>
          <w:rFonts w:ascii="Arial" w:hAnsi="Arial" w:cs="Arial"/>
          <w:iCs/>
          <w:sz w:val="20"/>
          <w:szCs w:val="20"/>
        </w:rPr>
        <w:t xml:space="preserve"> </w:t>
      </w:r>
      <w:r w:rsidRPr="00822109">
        <w:rPr>
          <w:rFonts w:ascii="Arial" w:hAnsi="Arial" w:cs="Arial"/>
          <w:iCs/>
          <w:sz w:val="20"/>
          <w:szCs w:val="20"/>
        </w:rPr>
        <w:t>ustalony zostanie nowy, technicznie i organizacyjnie wykonalny termin wykonania naprawy gwarancyjnej.</w:t>
      </w:r>
    </w:p>
    <w:p w14:paraId="17E374CD"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W przypadku nieprzystąpienia w terminie wskazanym w pkt. 3.4.1.1 lub pkt. 3.4.1.2</w:t>
      </w:r>
      <w:r w:rsidR="00420DFE">
        <w:rPr>
          <w:rFonts w:ascii="Arial" w:hAnsi="Arial" w:cs="Arial"/>
          <w:iCs/>
          <w:sz w:val="20"/>
          <w:szCs w:val="20"/>
        </w:rPr>
        <w:t xml:space="preserve"> </w:t>
      </w:r>
      <w:r w:rsidRPr="00822109">
        <w:rPr>
          <w:rFonts w:ascii="Arial" w:hAnsi="Arial" w:cs="Arial"/>
          <w:iCs/>
          <w:sz w:val="20"/>
          <w:szCs w:val="20"/>
        </w:rPr>
        <w:t xml:space="preserve">do wykonywania napraw z tytułu udzielonej Gwarancji albo, jeśli działania Wykonawcy nie gwarantują zakończenia naprawy w terminach wskazanym w pkt. 3.4.3 lub terminie ustalonym na podstawie pkt.3.4.4, Zamawiający ma prawo do zatrudnienia podmiotu trzeciego w celu wykonania wymaganych napraw na koszt Wykonawcy, przy czym zatrudnienie podmiotu trzeciego nie powoduje utraty uprawnień z tytułu gwarancji jakości. </w:t>
      </w:r>
    </w:p>
    <w:p w14:paraId="0C04AC80"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Jeżeli w okresie Gwarancji ta sama część </w:t>
      </w:r>
      <w:r w:rsidR="005A5A81" w:rsidRPr="00822109">
        <w:rPr>
          <w:rFonts w:ascii="Arial" w:hAnsi="Arial" w:cs="Arial"/>
          <w:iCs/>
          <w:sz w:val="20"/>
          <w:szCs w:val="20"/>
        </w:rPr>
        <w:t>EC Posada</w:t>
      </w:r>
      <w:r w:rsidRPr="00822109">
        <w:rPr>
          <w:rFonts w:ascii="Arial" w:hAnsi="Arial" w:cs="Arial"/>
          <w:iCs/>
          <w:sz w:val="20"/>
          <w:szCs w:val="20"/>
        </w:rPr>
        <w:t xml:space="preserve"> będzie podlegała dwukrotnej naprawie gwarancyjnej, wówczas Wykonawca będzie zobowiązany na własny koszt do zapewnienia w uzgodnionym obustronnie terminie zmian konstrukcyjnych lub dokonania naprawy danej części </w:t>
      </w:r>
      <w:r w:rsidR="005A5A81" w:rsidRPr="00822109">
        <w:rPr>
          <w:rFonts w:ascii="Arial" w:hAnsi="Arial" w:cs="Arial"/>
          <w:iCs/>
          <w:sz w:val="20"/>
          <w:szCs w:val="20"/>
        </w:rPr>
        <w:t xml:space="preserve">EC Posada </w:t>
      </w:r>
      <w:r w:rsidRPr="00822109">
        <w:rPr>
          <w:rFonts w:ascii="Arial" w:hAnsi="Arial" w:cs="Arial"/>
          <w:iCs/>
          <w:sz w:val="20"/>
          <w:szCs w:val="20"/>
        </w:rPr>
        <w:t xml:space="preserve">w sposób, który wyeliminuje występowanie takich zdarzeń w przyszłości. Termin wprowadzenia tych zmian lub dokonania odpowiednich napraw nie może być dłuższy niż trzydzieści (30) dni i nie powinien zagrażać prawidłowemu funkcjonowaniu Instalacji kogeneracyjnej. </w:t>
      </w:r>
    </w:p>
    <w:p w14:paraId="2A5A5DAD"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 xml:space="preserve">W przypadku zaistnienia sytuacji objętej treścią niniejszego ustępu, na żądanie Zamawiającego doręczone Wykonawcy przed upływem przedłużonego okresu Gwarancji udzielonego na dwukrotnie wymienioną część Instalacji kogeneracyjnej, powołają niezależnego eksperta, który sporządzi ocenę poprawności zastosowanego rozwiązania. Powołanie niezależnego eksperta nastąpi w ten sposób, że Zamawiający przedstawi każdorazowo listę niezależnych ekspertów, obejmującą dane co najmniej trzech ekspertów, a Wykonawca z listy tej wybierze jednego eksperta do sporządzenia opinii. Jeżeli ocena eksperta wskazywać będzie, iż zastosowane przez Wykonawcę rozwiązanie nie zapewnia eliminacji występowania zaistniałych uszkodzeń części </w:t>
      </w:r>
      <w:r w:rsidR="005A5A81" w:rsidRPr="00822109">
        <w:rPr>
          <w:rFonts w:ascii="Arial" w:hAnsi="Arial" w:cs="Arial"/>
          <w:iCs/>
          <w:sz w:val="20"/>
          <w:szCs w:val="20"/>
        </w:rPr>
        <w:t>EC Posada</w:t>
      </w:r>
      <w:r w:rsidRPr="00822109">
        <w:rPr>
          <w:rFonts w:ascii="Arial" w:hAnsi="Arial" w:cs="Arial"/>
          <w:iCs/>
          <w:sz w:val="20"/>
          <w:szCs w:val="20"/>
        </w:rPr>
        <w:t xml:space="preserve"> w przyszłości, Wykonawca zobowiązany będzie zastosować się do zaleceń eksperta w terminie określonym w zdaniu drugim niniejszego punktu i na własny koszt oraz do poniesienia kosztów opinii eksperta. Koszty opinii pozytywnej dla Wykonawcy zostaną poniesione przez Zamawiającego. Jeżeli Strony nie ustalą w ciągu siedmiu (7) dni niezależnego eksperta obowiązuje ekspertyza eksperta zaproponowanego przez Zamawiającego. </w:t>
      </w:r>
    </w:p>
    <w:p w14:paraId="67C89202" w14:textId="77777777" w:rsidR="007874A7" w:rsidRPr="00822109" w:rsidRDefault="007874A7" w:rsidP="00125564">
      <w:pPr>
        <w:widowControl/>
        <w:numPr>
          <w:ilvl w:val="2"/>
          <w:numId w:val="36"/>
        </w:numPr>
        <w:shd w:val="clear" w:color="auto" w:fill="FFFFFF"/>
        <w:tabs>
          <w:tab w:val="left" w:pos="715"/>
        </w:tabs>
        <w:spacing w:before="5" w:line="276" w:lineRule="auto"/>
        <w:ind w:left="1276" w:hanging="567"/>
        <w:jc w:val="both"/>
        <w:rPr>
          <w:rFonts w:ascii="Arial" w:hAnsi="Arial" w:cs="Arial"/>
          <w:iCs/>
          <w:sz w:val="20"/>
          <w:szCs w:val="20"/>
        </w:rPr>
      </w:pPr>
      <w:r w:rsidRPr="00822109">
        <w:rPr>
          <w:rFonts w:ascii="Arial" w:hAnsi="Arial" w:cs="Arial"/>
          <w:iCs/>
          <w:sz w:val="20"/>
          <w:szCs w:val="20"/>
        </w:rPr>
        <w:t>Zamawiającemu przysługują również uprawnienia z tytułu rękojmi na wykonane Roboty zgodnie z Kodeksem cywilnym.</w:t>
      </w:r>
    </w:p>
    <w:p w14:paraId="1496409A" w14:textId="77777777" w:rsidR="007874A7" w:rsidRPr="00822109" w:rsidRDefault="007874A7" w:rsidP="00822109">
      <w:pPr>
        <w:widowControl/>
        <w:shd w:val="clear" w:color="auto" w:fill="FFFFFF"/>
        <w:tabs>
          <w:tab w:val="left" w:pos="715"/>
        </w:tabs>
        <w:spacing w:before="5" w:line="276" w:lineRule="auto"/>
        <w:jc w:val="both"/>
        <w:rPr>
          <w:rFonts w:ascii="Arial" w:hAnsi="Arial" w:cs="Arial"/>
          <w:sz w:val="20"/>
          <w:szCs w:val="20"/>
        </w:rPr>
      </w:pPr>
    </w:p>
    <w:p w14:paraId="633920AC"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21A74053"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285B81D3"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5990550A"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111B5539"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60A13775"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23D975D9"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688AC059"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2E021137"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color w:val="auto"/>
          <w:sz w:val="20"/>
          <w:szCs w:val="20"/>
        </w:rPr>
      </w:pPr>
      <w:r w:rsidRPr="00822109">
        <w:rPr>
          <w:rFonts w:ascii="Arial" w:hAnsi="Arial" w:cs="Arial"/>
          <w:b/>
          <w:color w:val="auto"/>
          <w:sz w:val="20"/>
          <w:szCs w:val="20"/>
        </w:rPr>
        <w:t xml:space="preserve">ZAŁĄCZNIK Nr 14 –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822109">
        <w:rPr>
          <w:rFonts w:ascii="Arial" w:hAnsi="Arial" w:cs="Arial"/>
          <w:b/>
          <w:color w:val="auto"/>
          <w:sz w:val="20"/>
          <w:szCs w:val="20"/>
        </w:rPr>
        <w:t>Pzp</w:t>
      </w:r>
      <w:proofErr w:type="spellEnd"/>
    </w:p>
    <w:p w14:paraId="205B40A0"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color w:val="FF0000"/>
          <w:sz w:val="20"/>
          <w:szCs w:val="20"/>
        </w:rPr>
      </w:pPr>
    </w:p>
    <w:p w14:paraId="67CB0533"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0A1F2F" w:rsidRPr="00822109" w14:paraId="0398DF7C" w14:textId="77777777" w:rsidTr="002526AA">
        <w:tc>
          <w:tcPr>
            <w:tcW w:w="6550" w:type="dxa"/>
          </w:tcPr>
          <w:p w14:paraId="2B061780" w14:textId="77777777" w:rsidR="00A306E1" w:rsidRDefault="000A1F2F"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w:t>
            </w:r>
          </w:p>
          <w:p w14:paraId="729375E0" w14:textId="24F80611"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 xml:space="preserve"> </w:t>
            </w:r>
            <w:r w:rsidR="00A306E1" w:rsidRPr="00A306E1">
              <w:rPr>
                <w:rFonts w:ascii="Arial" w:hAnsi="Arial" w:cs="Arial"/>
                <w:b/>
                <w:sz w:val="20"/>
                <w:szCs w:val="20"/>
              </w:rPr>
              <w:t>IDZ.261.2.10.2024</w:t>
            </w:r>
          </w:p>
        </w:tc>
        <w:tc>
          <w:tcPr>
            <w:tcW w:w="2520" w:type="dxa"/>
          </w:tcPr>
          <w:p w14:paraId="1E1E1859" w14:textId="5A0D7DE9"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tc>
      </w:tr>
    </w:tbl>
    <w:p w14:paraId="1AC240A9"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p w14:paraId="2937581B"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 :</w:t>
      </w:r>
    </w:p>
    <w:p w14:paraId="4B3BCCF0" w14:textId="77777777" w:rsidR="000A1F2F" w:rsidRPr="00822109" w:rsidRDefault="000A1F2F"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5031F7D1" w14:textId="77777777" w:rsidR="000A1F2F" w:rsidRPr="00822109" w:rsidRDefault="000A1F2F" w:rsidP="00822109">
      <w:pPr>
        <w:widowControl/>
        <w:shd w:val="clear" w:color="auto" w:fill="FFFFFF"/>
        <w:tabs>
          <w:tab w:val="left" w:pos="715"/>
        </w:tabs>
        <w:spacing w:before="5" w:line="276" w:lineRule="auto"/>
        <w:jc w:val="both"/>
        <w:rPr>
          <w:rFonts w:ascii="Arial" w:hAnsi="Arial" w:cs="Arial"/>
          <w:b/>
          <w:sz w:val="20"/>
          <w:szCs w:val="20"/>
        </w:rPr>
      </w:pPr>
    </w:p>
    <w:p w14:paraId="27FCE498" w14:textId="77777777" w:rsidR="002526AA" w:rsidRPr="00822109" w:rsidRDefault="002526AA" w:rsidP="00822109">
      <w:pPr>
        <w:widowControl/>
        <w:autoSpaceDE/>
        <w:autoSpaceDN/>
        <w:adjustRightInd/>
        <w:spacing w:after="160" w:line="276" w:lineRule="auto"/>
        <w:ind w:left="5954"/>
        <w:jc w:val="both"/>
        <w:rPr>
          <w:rFonts w:ascii="Arial" w:eastAsia="Calibri" w:hAnsi="Arial" w:cs="Arial"/>
          <w:i/>
          <w:color w:val="auto"/>
          <w:sz w:val="20"/>
          <w:szCs w:val="20"/>
          <w:highlight w:val="yellow"/>
          <w:lang w:eastAsia="en-US"/>
        </w:rPr>
      </w:pPr>
    </w:p>
    <w:p w14:paraId="2BDA62A1" w14:textId="77777777" w:rsidR="002526AA" w:rsidRPr="00822109" w:rsidRDefault="002526AA" w:rsidP="00822109">
      <w:pPr>
        <w:widowControl/>
        <w:autoSpaceDE/>
        <w:autoSpaceDN/>
        <w:adjustRightInd/>
        <w:spacing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Wykonawca:</w:t>
      </w:r>
    </w:p>
    <w:p w14:paraId="740671EF" w14:textId="77777777" w:rsidR="002526AA" w:rsidRPr="00822109" w:rsidRDefault="002526AA" w:rsidP="00822109">
      <w:pPr>
        <w:widowControl/>
        <w:autoSpaceDE/>
        <w:autoSpaceDN/>
        <w:adjustRightInd/>
        <w:spacing w:line="276" w:lineRule="auto"/>
        <w:ind w:right="5954"/>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w:t>
      </w:r>
    </w:p>
    <w:p w14:paraId="364DC78D" w14:textId="77777777" w:rsidR="002526AA" w:rsidRPr="00822109" w:rsidRDefault="002526AA" w:rsidP="00822109">
      <w:pPr>
        <w:widowControl/>
        <w:autoSpaceDE/>
        <w:autoSpaceDN/>
        <w:adjustRightInd/>
        <w:spacing w:after="160" w:line="276" w:lineRule="auto"/>
        <w:ind w:right="5953"/>
        <w:jc w:val="both"/>
        <w:rPr>
          <w:rFonts w:ascii="Arial" w:eastAsia="Calibri" w:hAnsi="Arial" w:cs="Arial"/>
          <w:i/>
          <w:color w:val="auto"/>
          <w:sz w:val="20"/>
          <w:szCs w:val="20"/>
          <w:lang w:eastAsia="en-US"/>
        </w:rPr>
      </w:pPr>
      <w:r w:rsidRPr="00822109">
        <w:rPr>
          <w:rFonts w:ascii="Arial" w:eastAsia="Calibri" w:hAnsi="Arial" w:cs="Arial"/>
          <w:i/>
          <w:color w:val="auto"/>
          <w:sz w:val="20"/>
          <w:szCs w:val="20"/>
          <w:lang w:eastAsia="en-US"/>
        </w:rPr>
        <w:t>(pełna nazwa/firma, adres, w zależności od podmiotu: NIP/PESEL, KRS/</w:t>
      </w:r>
      <w:proofErr w:type="spellStart"/>
      <w:r w:rsidRPr="00822109">
        <w:rPr>
          <w:rFonts w:ascii="Arial" w:eastAsia="Calibri" w:hAnsi="Arial" w:cs="Arial"/>
          <w:i/>
          <w:color w:val="auto"/>
          <w:sz w:val="20"/>
          <w:szCs w:val="20"/>
          <w:lang w:eastAsia="en-US"/>
        </w:rPr>
        <w:t>CEiDG</w:t>
      </w:r>
      <w:proofErr w:type="spellEnd"/>
      <w:r w:rsidRPr="00822109">
        <w:rPr>
          <w:rFonts w:ascii="Arial" w:eastAsia="Calibri" w:hAnsi="Arial" w:cs="Arial"/>
          <w:i/>
          <w:color w:val="auto"/>
          <w:sz w:val="20"/>
          <w:szCs w:val="20"/>
          <w:lang w:eastAsia="en-US"/>
        </w:rPr>
        <w:t>)</w:t>
      </w:r>
    </w:p>
    <w:p w14:paraId="60ED2B16"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u w:val="single"/>
          <w:lang w:eastAsia="en-US"/>
        </w:rPr>
      </w:pPr>
      <w:r w:rsidRPr="00822109">
        <w:rPr>
          <w:rFonts w:ascii="Arial" w:eastAsia="Calibri" w:hAnsi="Arial" w:cs="Arial"/>
          <w:color w:val="auto"/>
          <w:sz w:val="20"/>
          <w:szCs w:val="20"/>
          <w:u w:val="single"/>
          <w:lang w:eastAsia="en-US"/>
        </w:rPr>
        <w:t>reprezentowany przez:</w:t>
      </w:r>
    </w:p>
    <w:p w14:paraId="059AD40C" w14:textId="77777777" w:rsidR="002526AA" w:rsidRPr="00822109" w:rsidRDefault="002526AA" w:rsidP="00822109">
      <w:pPr>
        <w:widowControl/>
        <w:autoSpaceDE/>
        <w:autoSpaceDN/>
        <w:adjustRightInd/>
        <w:spacing w:before="240" w:line="276" w:lineRule="auto"/>
        <w:ind w:right="5954"/>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w:t>
      </w:r>
    </w:p>
    <w:p w14:paraId="1FC576CD" w14:textId="77777777" w:rsidR="002526AA" w:rsidRPr="00822109" w:rsidRDefault="002526AA" w:rsidP="00822109">
      <w:pPr>
        <w:widowControl/>
        <w:tabs>
          <w:tab w:val="left" w:pos="4395"/>
        </w:tabs>
        <w:autoSpaceDE/>
        <w:autoSpaceDN/>
        <w:adjustRightInd/>
        <w:spacing w:line="276" w:lineRule="auto"/>
        <w:ind w:right="4677"/>
        <w:jc w:val="both"/>
        <w:rPr>
          <w:rFonts w:ascii="Arial" w:eastAsia="Calibri" w:hAnsi="Arial" w:cs="Arial"/>
          <w:i/>
          <w:color w:val="auto"/>
          <w:sz w:val="20"/>
          <w:szCs w:val="20"/>
          <w:lang w:eastAsia="en-US"/>
        </w:rPr>
      </w:pPr>
      <w:r w:rsidRPr="00822109">
        <w:rPr>
          <w:rFonts w:ascii="Arial" w:eastAsia="Calibri" w:hAnsi="Arial" w:cs="Arial"/>
          <w:i/>
          <w:color w:val="auto"/>
          <w:sz w:val="20"/>
          <w:szCs w:val="20"/>
          <w:lang w:eastAsia="en-US"/>
        </w:rPr>
        <w:t>(imię, nazwisko, stanowisko/podstawa do reprezentacji)</w:t>
      </w:r>
    </w:p>
    <w:p w14:paraId="756B50EA" w14:textId="77777777" w:rsidR="002526AA" w:rsidRPr="00822109" w:rsidRDefault="002526AA" w:rsidP="00822109">
      <w:pPr>
        <w:widowControl/>
        <w:autoSpaceDE/>
        <w:autoSpaceDN/>
        <w:adjustRightInd/>
        <w:spacing w:line="276" w:lineRule="auto"/>
        <w:jc w:val="both"/>
        <w:rPr>
          <w:rFonts w:ascii="Arial" w:eastAsia="Calibri" w:hAnsi="Arial" w:cs="Arial"/>
          <w:b/>
          <w:color w:val="auto"/>
          <w:sz w:val="20"/>
          <w:szCs w:val="20"/>
          <w:lang w:eastAsia="en-US"/>
        </w:rPr>
      </w:pPr>
    </w:p>
    <w:p w14:paraId="310C14EC" w14:textId="77777777" w:rsidR="002526AA" w:rsidRPr="00822109" w:rsidRDefault="002526AA" w:rsidP="00822109">
      <w:pPr>
        <w:widowControl/>
        <w:shd w:val="clear" w:color="auto" w:fill="BFBFBF"/>
        <w:autoSpaceDE/>
        <w:autoSpaceDN/>
        <w:adjustRightInd/>
        <w:spacing w:before="360"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OŚWIADCZENIA DOTYCZĄCE WYKONAWCY:</w:t>
      </w:r>
    </w:p>
    <w:p w14:paraId="378B7B93" w14:textId="77777777" w:rsidR="002526AA" w:rsidRPr="00822109" w:rsidRDefault="002526AA" w:rsidP="00125564">
      <w:pPr>
        <w:widowControl/>
        <w:numPr>
          <w:ilvl w:val="0"/>
          <w:numId w:val="73"/>
        </w:numPr>
        <w:autoSpaceDE/>
        <w:autoSpaceDN/>
        <w:adjustRightInd/>
        <w:spacing w:before="360" w:after="160" w:line="276" w:lineRule="auto"/>
        <w:contextualSpacing/>
        <w:jc w:val="both"/>
        <w:rPr>
          <w:rFonts w:ascii="Arial" w:eastAsia="Calibri" w:hAnsi="Arial" w:cs="Arial"/>
          <w:b/>
          <w:bCs/>
          <w:color w:val="auto"/>
          <w:sz w:val="20"/>
          <w:szCs w:val="20"/>
          <w:lang w:eastAsia="en-US"/>
        </w:rPr>
      </w:pPr>
      <w:r w:rsidRPr="00822109">
        <w:rPr>
          <w:rFonts w:ascii="Arial" w:eastAsia="Calibri" w:hAnsi="Arial" w:cs="Arial"/>
          <w:color w:val="auto"/>
          <w:sz w:val="20"/>
          <w:szCs w:val="20"/>
          <w:lang w:eastAsia="en-US"/>
        </w:rPr>
        <w:t xml:space="preserve">Oświadczam, że nie podlegam wykluczeniu z postępowania na podstawie </w:t>
      </w:r>
      <w:r w:rsidRPr="00822109">
        <w:rPr>
          <w:rFonts w:ascii="Arial" w:eastAsia="Calibri" w:hAnsi="Arial" w:cs="Arial"/>
          <w:color w:val="auto"/>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22109">
        <w:rPr>
          <w:rFonts w:ascii="Arial" w:eastAsia="Calibri" w:hAnsi="Arial" w:cs="Arial"/>
          <w:color w:val="auto"/>
          <w:sz w:val="20"/>
          <w:szCs w:val="20"/>
          <w:vertAlign w:val="superscript"/>
          <w:lang w:eastAsia="en-US"/>
        </w:rPr>
        <w:footnoteReference w:id="1"/>
      </w:r>
    </w:p>
    <w:p w14:paraId="7D108812" w14:textId="77777777" w:rsidR="002526AA" w:rsidRPr="00822109" w:rsidRDefault="002526AA" w:rsidP="00125564">
      <w:pPr>
        <w:widowControl/>
        <w:numPr>
          <w:ilvl w:val="0"/>
          <w:numId w:val="73"/>
        </w:numPr>
        <w:autoSpaceDE/>
        <w:autoSpaceDN/>
        <w:adjustRightInd/>
        <w:spacing w:after="160" w:line="276" w:lineRule="auto"/>
        <w:jc w:val="both"/>
        <w:rPr>
          <w:rFonts w:ascii="Arial" w:eastAsia="Calibri" w:hAnsi="Arial" w:cs="Arial"/>
          <w:b/>
          <w:bCs/>
          <w:color w:val="auto"/>
          <w:sz w:val="20"/>
          <w:szCs w:val="20"/>
          <w:lang w:eastAsia="en-US"/>
        </w:rPr>
      </w:pPr>
      <w:r w:rsidRPr="00822109">
        <w:rPr>
          <w:rFonts w:ascii="Arial" w:eastAsia="Calibri" w:hAnsi="Arial" w:cs="Arial"/>
          <w:color w:val="auto"/>
          <w:sz w:val="20"/>
          <w:szCs w:val="20"/>
          <w:lang w:eastAsia="en-US"/>
        </w:rPr>
        <w:lastRenderedPageBreak/>
        <w:t xml:space="preserve">Oświadczam, że nie zachodzą w stosunku do mnie przesłanki wykluczenia z postępowania na podstawie art. </w:t>
      </w:r>
      <w:r w:rsidRPr="00822109">
        <w:rPr>
          <w:rFonts w:ascii="Arial" w:hAnsi="Arial" w:cs="Arial"/>
          <w:color w:val="222222"/>
          <w:sz w:val="20"/>
          <w:szCs w:val="20"/>
        </w:rPr>
        <w:t xml:space="preserve">7 ust. 1 ustawy </w:t>
      </w:r>
      <w:r w:rsidRPr="00822109">
        <w:rPr>
          <w:rFonts w:ascii="Arial" w:eastAsia="Calibri" w:hAnsi="Arial" w:cs="Arial"/>
          <w:color w:val="222222"/>
          <w:sz w:val="20"/>
          <w:szCs w:val="20"/>
          <w:lang w:eastAsia="en-US"/>
        </w:rPr>
        <w:t>z dnia 13 kwietnia 2022 r.</w:t>
      </w:r>
      <w:r w:rsidRPr="00822109">
        <w:rPr>
          <w:rFonts w:ascii="Arial" w:eastAsia="Calibri" w:hAnsi="Arial" w:cs="Arial"/>
          <w:i/>
          <w:iCs/>
          <w:color w:val="222222"/>
          <w:sz w:val="20"/>
          <w:szCs w:val="20"/>
          <w:lang w:eastAsia="en-US"/>
        </w:rPr>
        <w:t xml:space="preserve"> o szczególnych rozwiązaniach </w:t>
      </w:r>
      <w:r w:rsidRPr="00822109">
        <w:rPr>
          <w:rFonts w:ascii="Arial" w:eastAsia="Calibri" w:hAnsi="Arial" w:cs="Arial"/>
          <w:i/>
          <w:iCs/>
          <w:color w:val="222222"/>
          <w:sz w:val="20"/>
          <w:szCs w:val="20"/>
          <w:lang w:eastAsia="en-US"/>
        </w:rPr>
        <w:br/>
        <w:t xml:space="preserve">w zakresie przeciwdziałania wspieraniu agresji na Ukrainę oraz służących ochronie bezpieczeństwa narodowego </w:t>
      </w:r>
      <w:r w:rsidRPr="00822109">
        <w:rPr>
          <w:rFonts w:ascii="Arial" w:eastAsia="Calibri" w:hAnsi="Arial" w:cs="Arial"/>
          <w:color w:val="222222"/>
          <w:sz w:val="20"/>
          <w:szCs w:val="20"/>
          <w:lang w:eastAsia="en-US"/>
        </w:rPr>
        <w:t>(Dz. U. poz. 835)</w:t>
      </w:r>
      <w:r w:rsidRPr="00822109">
        <w:rPr>
          <w:rFonts w:ascii="Arial" w:eastAsia="Calibri" w:hAnsi="Arial" w:cs="Arial"/>
          <w:i/>
          <w:iCs/>
          <w:color w:val="222222"/>
          <w:sz w:val="20"/>
          <w:szCs w:val="20"/>
          <w:lang w:eastAsia="en-US"/>
        </w:rPr>
        <w:t>.</w:t>
      </w:r>
      <w:r w:rsidRPr="00822109">
        <w:rPr>
          <w:rFonts w:ascii="Arial" w:eastAsia="Calibri" w:hAnsi="Arial" w:cs="Arial"/>
          <w:color w:val="222222"/>
          <w:sz w:val="20"/>
          <w:szCs w:val="20"/>
          <w:vertAlign w:val="superscript"/>
          <w:lang w:eastAsia="en-US"/>
        </w:rPr>
        <w:footnoteReference w:id="2"/>
      </w:r>
    </w:p>
    <w:p w14:paraId="7E411A4A" w14:textId="77777777" w:rsidR="002526AA" w:rsidRPr="00822109" w:rsidRDefault="002526AA" w:rsidP="00822109">
      <w:pPr>
        <w:widowControl/>
        <w:autoSpaceDE/>
        <w:autoSpaceDN/>
        <w:adjustRightInd/>
        <w:spacing w:line="276" w:lineRule="auto"/>
        <w:jc w:val="both"/>
        <w:rPr>
          <w:rFonts w:ascii="Arial" w:eastAsia="Calibri" w:hAnsi="Arial" w:cs="Arial"/>
          <w:i/>
          <w:iCs/>
          <w:color w:val="222222"/>
          <w:sz w:val="20"/>
          <w:szCs w:val="20"/>
          <w:lang w:eastAsia="en-US"/>
        </w:rPr>
      </w:pPr>
    </w:p>
    <w:p w14:paraId="229A7D8C" w14:textId="77777777" w:rsidR="002526AA" w:rsidRPr="00822109" w:rsidRDefault="002526AA" w:rsidP="00822109">
      <w:pPr>
        <w:widowControl/>
        <w:autoSpaceDE/>
        <w:autoSpaceDN/>
        <w:adjustRightInd/>
        <w:spacing w:line="276" w:lineRule="auto"/>
        <w:jc w:val="both"/>
        <w:rPr>
          <w:rFonts w:ascii="Arial" w:eastAsia="Calibri" w:hAnsi="Arial" w:cs="Arial"/>
          <w:i/>
          <w:iCs/>
          <w:color w:val="222222"/>
          <w:sz w:val="20"/>
          <w:szCs w:val="20"/>
          <w:lang w:eastAsia="en-US"/>
        </w:rPr>
      </w:pPr>
    </w:p>
    <w:p w14:paraId="1BCF36A8" w14:textId="77777777" w:rsidR="002526AA" w:rsidRPr="00822109" w:rsidRDefault="002526AA" w:rsidP="00822109">
      <w:pPr>
        <w:widowControl/>
        <w:autoSpaceDE/>
        <w:autoSpaceDN/>
        <w:adjustRightInd/>
        <w:spacing w:line="276" w:lineRule="auto"/>
        <w:jc w:val="both"/>
        <w:rPr>
          <w:rFonts w:ascii="Arial" w:eastAsia="Calibri" w:hAnsi="Arial" w:cs="Arial"/>
          <w:b/>
          <w:bCs/>
          <w:color w:val="auto"/>
          <w:sz w:val="20"/>
          <w:szCs w:val="20"/>
          <w:lang w:eastAsia="en-US"/>
        </w:rPr>
      </w:pPr>
    </w:p>
    <w:p w14:paraId="777099DA" w14:textId="77777777" w:rsidR="002526AA" w:rsidRPr="00822109" w:rsidRDefault="002526AA" w:rsidP="00822109">
      <w:pPr>
        <w:widowControl/>
        <w:shd w:val="clear" w:color="auto" w:fill="BFBFBF"/>
        <w:autoSpaceDE/>
        <w:autoSpaceDN/>
        <w:adjustRightInd/>
        <w:spacing w:before="240" w:after="120" w:line="276" w:lineRule="auto"/>
        <w:jc w:val="both"/>
        <w:rPr>
          <w:rFonts w:ascii="Arial" w:eastAsia="Calibri" w:hAnsi="Arial" w:cs="Arial"/>
          <w:color w:val="auto"/>
          <w:sz w:val="20"/>
          <w:szCs w:val="20"/>
          <w:lang w:eastAsia="en-US"/>
        </w:rPr>
      </w:pPr>
      <w:r w:rsidRPr="00822109">
        <w:rPr>
          <w:rFonts w:ascii="Arial" w:eastAsia="Calibri" w:hAnsi="Arial" w:cs="Arial"/>
          <w:b/>
          <w:color w:val="auto"/>
          <w:sz w:val="20"/>
          <w:szCs w:val="20"/>
          <w:lang w:eastAsia="en-US"/>
        </w:rPr>
        <w:t>INFORMACJA DOTYCZĄCA POLEGANIA NA ZDOLNOŚCIACH LUB SYTUACJI PODMIOTU UDOSTĘPNIAJĄCEGO ZASOBY W ZAKRESIE ODPOWIADAJĄCYM PONAD 10% WARTOŚCI ZAMÓWIENIA</w:t>
      </w:r>
      <w:r w:rsidRPr="00822109">
        <w:rPr>
          <w:rFonts w:ascii="Arial" w:eastAsia="Calibri" w:hAnsi="Arial" w:cs="Arial"/>
          <w:b/>
          <w:bCs/>
          <w:color w:val="auto"/>
          <w:sz w:val="20"/>
          <w:szCs w:val="20"/>
          <w:lang w:eastAsia="en-US"/>
        </w:rPr>
        <w:t>:</w:t>
      </w:r>
    </w:p>
    <w:p w14:paraId="35CB43B2" w14:textId="77777777" w:rsidR="002526AA" w:rsidRPr="00822109" w:rsidRDefault="002526AA" w:rsidP="00822109">
      <w:pPr>
        <w:widowControl/>
        <w:autoSpaceDE/>
        <w:autoSpaceDN/>
        <w:adjustRightInd/>
        <w:spacing w:after="120" w:line="276" w:lineRule="auto"/>
        <w:jc w:val="both"/>
        <w:rPr>
          <w:rFonts w:ascii="Arial" w:eastAsia="Calibri" w:hAnsi="Arial" w:cs="Arial"/>
          <w:color w:val="auto"/>
          <w:sz w:val="20"/>
          <w:szCs w:val="20"/>
          <w:lang w:eastAsia="en-US"/>
        </w:rPr>
      </w:pPr>
      <w:bookmarkStart w:id="79" w:name="_Hlk99016800"/>
      <w:r w:rsidRPr="00822109">
        <w:rPr>
          <w:rFonts w:ascii="Arial" w:eastAsia="Calibri" w:hAnsi="Arial" w:cs="Arial"/>
          <w:color w:val="0070C0"/>
          <w:sz w:val="20"/>
          <w:szCs w:val="20"/>
          <w:lang w:eastAsia="en-US"/>
        </w:rPr>
        <w:t>[UWAGA</w:t>
      </w:r>
      <w:r w:rsidRPr="00822109">
        <w:rPr>
          <w:rFonts w:ascii="Arial" w:eastAsia="Calibri" w:hAnsi="Arial" w:cs="Arial"/>
          <w:i/>
          <w:color w:val="0070C0"/>
          <w:sz w:val="20"/>
          <w:szCs w:val="20"/>
          <w:lang w:eastAsia="en-US"/>
        </w:rPr>
        <w:t xml:space="preserve">: wypełnić tylko w przypadku podmiotu udostępniającego zasoby, na którego zdolnościach lub sytuacji wykonawca polega w zakresie odpowiadającym ponad 10% wartości zamówienia. </w:t>
      </w:r>
      <w:r w:rsidRPr="00822109">
        <w:rPr>
          <w:rFonts w:ascii="Arial" w:eastAsia="Calibri" w:hAnsi="Arial" w:cs="Arial"/>
          <w:i/>
          <w:color w:val="0070C0"/>
          <w:sz w:val="20"/>
          <w:szCs w:val="20"/>
          <w:lang w:eastAsia="en-US"/>
        </w:rPr>
        <w:br/>
        <w:t>W przypadku więcej niż jednego podmiotu udostępniającego zasoby, na którego zdolnościach lub sytuacji wykonawca polega w zakresie odpowiadającym ponad 10% wartości zamówienia, należy zastosować tyle razy, ile jest to konieczne.</w:t>
      </w:r>
      <w:r w:rsidRPr="00822109">
        <w:rPr>
          <w:rFonts w:ascii="Arial" w:eastAsia="Calibri" w:hAnsi="Arial" w:cs="Arial"/>
          <w:color w:val="0070C0"/>
          <w:sz w:val="20"/>
          <w:szCs w:val="20"/>
          <w:lang w:eastAsia="en-US"/>
        </w:rPr>
        <w:t>]</w:t>
      </w:r>
      <w:bookmarkEnd w:id="79"/>
    </w:p>
    <w:p w14:paraId="51F0D51C" w14:textId="77777777" w:rsidR="002526AA" w:rsidRPr="00822109" w:rsidRDefault="002526AA" w:rsidP="00822109">
      <w:pPr>
        <w:widowControl/>
        <w:autoSpaceDE/>
        <w:autoSpaceDN/>
        <w:adjustRightInd/>
        <w:spacing w:after="120"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Oświadczam, że w celu wykazania spełniania warunków udziału w postępowaniu, określonych przez zamawiającego w ………………………………………………………...………………….. </w:t>
      </w:r>
      <w:bookmarkStart w:id="80" w:name="_Hlk99005462"/>
      <w:r w:rsidRPr="00822109">
        <w:rPr>
          <w:rFonts w:ascii="Arial" w:eastAsia="Calibri" w:hAnsi="Arial" w:cs="Arial"/>
          <w:i/>
          <w:color w:val="auto"/>
          <w:sz w:val="20"/>
          <w:szCs w:val="20"/>
          <w:lang w:eastAsia="en-US"/>
        </w:rPr>
        <w:t xml:space="preserve">(wskazać </w:t>
      </w:r>
      <w:bookmarkEnd w:id="80"/>
      <w:r w:rsidRPr="00822109">
        <w:rPr>
          <w:rFonts w:ascii="Arial" w:eastAsia="Calibri" w:hAnsi="Arial" w:cs="Arial"/>
          <w:i/>
          <w:color w:val="auto"/>
          <w:sz w:val="20"/>
          <w:szCs w:val="20"/>
          <w:lang w:eastAsia="en-US"/>
        </w:rPr>
        <w:t xml:space="preserve">dokument i właściwą jednostkę redakcyjną dokumentu, w której określono warunki udziału </w:t>
      </w:r>
      <w:r w:rsidR="00482116">
        <w:rPr>
          <w:rFonts w:ascii="Arial" w:eastAsia="Calibri" w:hAnsi="Arial" w:cs="Arial"/>
          <w:i/>
          <w:color w:val="auto"/>
          <w:sz w:val="20"/>
          <w:szCs w:val="20"/>
          <w:lang w:eastAsia="en-US"/>
        </w:rPr>
        <w:t xml:space="preserve">                         </w:t>
      </w:r>
      <w:r w:rsidRPr="00822109">
        <w:rPr>
          <w:rFonts w:ascii="Arial" w:eastAsia="Calibri" w:hAnsi="Arial" w:cs="Arial"/>
          <w:i/>
          <w:color w:val="auto"/>
          <w:sz w:val="20"/>
          <w:szCs w:val="20"/>
          <w:lang w:eastAsia="en-US"/>
        </w:rPr>
        <w:t>w postępowaniu),</w:t>
      </w:r>
      <w:r w:rsidRPr="00822109">
        <w:rPr>
          <w:rFonts w:ascii="Arial" w:eastAsia="Calibri" w:hAnsi="Arial" w:cs="Arial"/>
          <w:color w:val="auto"/>
          <w:sz w:val="20"/>
          <w:szCs w:val="20"/>
          <w:lang w:eastAsia="en-US"/>
        </w:rPr>
        <w:t xml:space="preserve"> polegam na zdolnościach lub sytuacji następującego podmiotu udostępniającego zasoby: </w:t>
      </w:r>
      <w:bookmarkStart w:id="81" w:name="_Hlk99014455"/>
      <w:r w:rsidRPr="00822109">
        <w:rPr>
          <w:rFonts w:ascii="Arial" w:eastAsia="Calibri" w:hAnsi="Arial" w:cs="Arial"/>
          <w:color w:val="auto"/>
          <w:sz w:val="20"/>
          <w:szCs w:val="20"/>
          <w:lang w:eastAsia="en-US"/>
        </w:rPr>
        <w:t>………………………………………………………………………...…………………………………….…</w:t>
      </w:r>
      <w:r w:rsidRPr="00822109">
        <w:rPr>
          <w:rFonts w:ascii="Arial" w:eastAsia="Calibri" w:hAnsi="Arial" w:cs="Arial"/>
          <w:i/>
          <w:color w:val="auto"/>
          <w:sz w:val="20"/>
          <w:szCs w:val="20"/>
          <w:lang w:eastAsia="en-US"/>
        </w:rPr>
        <w:t xml:space="preserve"> </w:t>
      </w:r>
      <w:bookmarkEnd w:id="81"/>
      <w:r w:rsidRPr="00822109">
        <w:rPr>
          <w:rFonts w:ascii="Arial" w:eastAsia="Calibri" w:hAnsi="Arial" w:cs="Arial"/>
          <w:i/>
          <w:color w:val="auto"/>
          <w:sz w:val="20"/>
          <w:szCs w:val="20"/>
          <w:lang w:eastAsia="en-US"/>
        </w:rPr>
        <w:t>(podać pełną nazwę/firmę, adres, a także w zależności od podmiotu: NIP/PESEL, KRS/</w:t>
      </w:r>
      <w:proofErr w:type="spellStart"/>
      <w:r w:rsidRPr="00822109">
        <w:rPr>
          <w:rFonts w:ascii="Arial" w:eastAsia="Calibri" w:hAnsi="Arial" w:cs="Arial"/>
          <w:i/>
          <w:color w:val="auto"/>
          <w:sz w:val="20"/>
          <w:szCs w:val="20"/>
          <w:lang w:eastAsia="en-US"/>
        </w:rPr>
        <w:t>CEiDG</w:t>
      </w:r>
      <w:proofErr w:type="spellEnd"/>
      <w:r w:rsidRPr="00822109">
        <w:rPr>
          <w:rFonts w:ascii="Arial" w:eastAsia="Calibri" w:hAnsi="Arial" w:cs="Arial"/>
          <w:i/>
          <w:color w:val="auto"/>
          <w:sz w:val="20"/>
          <w:szCs w:val="20"/>
          <w:lang w:eastAsia="en-US"/>
        </w:rPr>
        <w:t>)</w:t>
      </w:r>
      <w:r w:rsidRPr="00822109">
        <w:rPr>
          <w:rFonts w:ascii="Arial" w:eastAsia="Calibri" w:hAnsi="Arial" w:cs="Arial"/>
          <w:color w:val="auto"/>
          <w:sz w:val="20"/>
          <w:szCs w:val="20"/>
          <w:lang w:eastAsia="en-US"/>
        </w:rPr>
        <w:t>,</w:t>
      </w:r>
      <w:r w:rsidRPr="00822109">
        <w:rPr>
          <w:rFonts w:ascii="Arial" w:eastAsia="Calibri" w:hAnsi="Arial" w:cs="Arial"/>
          <w:color w:val="auto"/>
          <w:sz w:val="20"/>
          <w:szCs w:val="20"/>
          <w:lang w:eastAsia="en-US"/>
        </w:rPr>
        <w:br/>
        <w:t xml:space="preserve">w następującym zakresie: …………………………………………………………………………… </w:t>
      </w:r>
      <w:r w:rsidRPr="00822109">
        <w:rPr>
          <w:rFonts w:ascii="Arial" w:eastAsia="Calibri" w:hAnsi="Arial" w:cs="Arial"/>
          <w:i/>
          <w:color w:val="auto"/>
          <w:sz w:val="20"/>
          <w:szCs w:val="20"/>
          <w:lang w:eastAsia="en-US"/>
        </w:rPr>
        <w:t>(określić odpowiedni zakres udostępnianych zasobów dla wskazanego podmiotu)</w:t>
      </w:r>
      <w:r w:rsidRPr="00822109">
        <w:rPr>
          <w:rFonts w:ascii="Arial" w:eastAsia="Calibri" w:hAnsi="Arial" w:cs="Arial"/>
          <w:iCs/>
          <w:color w:val="auto"/>
          <w:sz w:val="20"/>
          <w:szCs w:val="20"/>
          <w:lang w:eastAsia="en-US"/>
        </w:rPr>
        <w:t>,</w:t>
      </w:r>
      <w:r w:rsidRPr="00822109">
        <w:rPr>
          <w:rFonts w:ascii="Arial" w:eastAsia="Calibri" w:hAnsi="Arial" w:cs="Arial"/>
          <w:i/>
          <w:color w:val="auto"/>
          <w:sz w:val="20"/>
          <w:szCs w:val="20"/>
          <w:lang w:eastAsia="en-US"/>
        </w:rPr>
        <w:br/>
      </w:r>
      <w:r w:rsidRPr="00822109">
        <w:rPr>
          <w:rFonts w:ascii="Arial" w:eastAsia="Calibri" w:hAnsi="Arial" w:cs="Arial"/>
          <w:color w:val="auto"/>
          <w:sz w:val="20"/>
          <w:szCs w:val="20"/>
          <w:lang w:eastAsia="en-US"/>
        </w:rPr>
        <w:t xml:space="preserve">co odpowiada ponad 10% wartości przedmiotowego zamówienia. </w:t>
      </w:r>
    </w:p>
    <w:p w14:paraId="1F2C7E06" w14:textId="77777777" w:rsidR="002526AA" w:rsidRPr="00822109" w:rsidRDefault="002526AA" w:rsidP="00822109">
      <w:pPr>
        <w:widowControl/>
        <w:shd w:val="clear" w:color="auto" w:fill="BFBFBF"/>
        <w:autoSpaceDE/>
        <w:autoSpaceDN/>
        <w:adjustRightInd/>
        <w:spacing w:before="240" w:after="120"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OŚWIADCZENIE DOTYCZĄCE PODWYKONAWCY, NA KTÓREGO PRZYPADA PONAD 10% WARTOŚCI ZAMÓWIENIA:</w:t>
      </w:r>
    </w:p>
    <w:p w14:paraId="08EB6069" w14:textId="77777777" w:rsidR="002526AA" w:rsidRPr="00822109" w:rsidRDefault="002526AA" w:rsidP="00822109">
      <w:pPr>
        <w:widowControl/>
        <w:autoSpaceDE/>
        <w:autoSpaceDN/>
        <w:adjustRightInd/>
        <w:spacing w:after="120" w:line="276" w:lineRule="auto"/>
        <w:jc w:val="both"/>
        <w:rPr>
          <w:rFonts w:ascii="Arial" w:eastAsia="Calibri" w:hAnsi="Arial" w:cs="Arial"/>
          <w:color w:val="auto"/>
          <w:sz w:val="20"/>
          <w:szCs w:val="20"/>
          <w:lang w:eastAsia="en-US"/>
        </w:rPr>
      </w:pPr>
      <w:r w:rsidRPr="00822109">
        <w:rPr>
          <w:rFonts w:ascii="Arial" w:eastAsia="Calibri" w:hAnsi="Arial" w:cs="Arial"/>
          <w:color w:val="0070C0"/>
          <w:sz w:val="20"/>
          <w:szCs w:val="20"/>
          <w:lang w:eastAsia="en-US"/>
        </w:rPr>
        <w:t>[UWAGA</w:t>
      </w:r>
      <w:r w:rsidRPr="00822109">
        <w:rPr>
          <w:rFonts w:ascii="Arial" w:eastAsia="Calibri" w:hAnsi="Arial" w:cs="Arial"/>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22109">
        <w:rPr>
          <w:rFonts w:ascii="Arial" w:eastAsia="Calibri" w:hAnsi="Arial" w:cs="Arial"/>
          <w:color w:val="0070C0"/>
          <w:sz w:val="20"/>
          <w:szCs w:val="20"/>
          <w:lang w:eastAsia="en-US"/>
        </w:rPr>
        <w:t>]</w:t>
      </w:r>
    </w:p>
    <w:p w14:paraId="48DE4069" w14:textId="77777777" w:rsidR="002526AA" w:rsidRPr="00822109" w:rsidRDefault="002526AA" w:rsidP="00ED5283">
      <w:pPr>
        <w:widowControl/>
        <w:autoSpaceDE/>
        <w:autoSpaceDN/>
        <w:adjustRightInd/>
        <w:spacing w:line="276" w:lineRule="auto"/>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lastRenderedPageBreak/>
        <w:t xml:space="preserve">Oświadczam, że w stosunku do następującego podmiotu, będącego podwykonawcą, na którego przypada ponad 10% wartości zamówienia: ……………………………………………………………………………………………….………..….…… </w:t>
      </w:r>
      <w:r w:rsidRPr="00822109">
        <w:rPr>
          <w:rFonts w:ascii="Arial" w:eastAsia="Calibri" w:hAnsi="Arial" w:cs="Arial"/>
          <w:i/>
          <w:color w:val="auto"/>
          <w:sz w:val="20"/>
          <w:szCs w:val="20"/>
          <w:lang w:eastAsia="en-US"/>
        </w:rPr>
        <w:t>(podać pełną nazwę/firmę, adres, a także w zależności od podmiotu: NIP/PESEL, KRS/</w:t>
      </w:r>
      <w:proofErr w:type="spellStart"/>
      <w:r w:rsidRPr="00822109">
        <w:rPr>
          <w:rFonts w:ascii="Arial" w:eastAsia="Calibri" w:hAnsi="Arial" w:cs="Arial"/>
          <w:i/>
          <w:color w:val="auto"/>
          <w:sz w:val="20"/>
          <w:szCs w:val="20"/>
          <w:lang w:eastAsia="en-US"/>
        </w:rPr>
        <w:t>CEiDG</w:t>
      </w:r>
      <w:proofErr w:type="spellEnd"/>
      <w:r w:rsidRPr="00822109">
        <w:rPr>
          <w:rFonts w:ascii="Arial" w:eastAsia="Calibri" w:hAnsi="Arial" w:cs="Arial"/>
          <w:i/>
          <w:color w:val="auto"/>
          <w:sz w:val="20"/>
          <w:szCs w:val="20"/>
          <w:lang w:eastAsia="en-US"/>
        </w:rPr>
        <w:t>)</w:t>
      </w:r>
      <w:r w:rsidRPr="00822109">
        <w:rPr>
          <w:rFonts w:ascii="Arial" w:eastAsia="Calibri" w:hAnsi="Arial" w:cs="Arial"/>
          <w:color w:val="auto"/>
          <w:sz w:val="20"/>
          <w:szCs w:val="20"/>
          <w:lang w:eastAsia="en-US"/>
        </w:rPr>
        <w:t>,</w:t>
      </w:r>
      <w:r w:rsidRPr="00822109">
        <w:rPr>
          <w:rFonts w:ascii="Arial" w:eastAsia="Calibri" w:hAnsi="Arial" w:cs="Arial"/>
          <w:color w:val="auto"/>
          <w:sz w:val="20"/>
          <w:szCs w:val="20"/>
          <w:lang w:eastAsia="en-US"/>
        </w:rPr>
        <w:br/>
        <w:t>nie zachodzą podstawy wykluczenia z postępowania o udzielenie zamówienia przewidziane w</w:t>
      </w:r>
      <w:r w:rsidR="00420DFE">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art.</w:t>
      </w:r>
      <w:r w:rsidR="00420DFE">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5k rozporządzenia 833/2014 w brzmieniu nadanym rozporządzeniem 2022/576.</w:t>
      </w:r>
    </w:p>
    <w:p w14:paraId="1159D2B1" w14:textId="77777777" w:rsidR="002526AA" w:rsidRPr="00822109" w:rsidRDefault="002526AA" w:rsidP="00822109">
      <w:pPr>
        <w:widowControl/>
        <w:shd w:val="clear" w:color="auto" w:fill="BFBFBF"/>
        <w:autoSpaceDE/>
        <w:autoSpaceDN/>
        <w:adjustRightInd/>
        <w:spacing w:before="240" w:after="120"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OŚWIADCZENIE DOTYCZĄCE DOSTAWCY, NA KTÓREGO PRZYPADA PONAD 10% WARTOŚCI ZAMÓWIENIA:</w:t>
      </w:r>
    </w:p>
    <w:p w14:paraId="3DF47BE9" w14:textId="77777777" w:rsidR="002526AA" w:rsidRPr="00822109" w:rsidRDefault="002526AA" w:rsidP="00822109">
      <w:pPr>
        <w:widowControl/>
        <w:autoSpaceDE/>
        <w:autoSpaceDN/>
        <w:adjustRightInd/>
        <w:spacing w:after="120" w:line="276" w:lineRule="auto"/>
        <w:jc w:val="both"/>
        <w:rPr>
          <w:rFonts w:ascii="Arial" w:eastAsia="Calibri" w:hAnsi="Arial" w:cs="Arial"/>
          <w:color w:val="auto"/>
          <w:sz w:val="20"/>
          <w:szCs w:val="20"/>
          <w:lang w:eastAsia="en-US"/>
        </w:rPr>
      </w:pPr>
      <w:r w:rsidRPr="00822109">
        <w:rPr>
          <w:rFonts w:ascii="Arial" w:eastAsia="Calibri" w:hAnsi="Arial" w:cs="Arial"/>
          <w:color w:val="0070C0"/>
          <w:sz w:val="20"/>
          <w:szCs w:val="20"/>
          <w:lang w:eastAsia="en-US"/>
        </w:rPr>
        <w:t>[UWAGA</w:t>
      </w:r>
      <w:r w:rsidRPr="00822109">
        <w:rPr>
          <w:rFonts w:ascii="Arial" w:eastAsia="Calibri" w:hAnsi="Arial" w:cs="Arial"/>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822109">
        <w:rPr>
          <w:rFonts w:ascii="Arial" w:eastAsia="Calibri" w:hAnsi="Arial" w:cs="Arial"/>
          <w:color w:val="0070C0"/>
          <w:sz w:val="20"/>
          <w:szCs w:val="20"/>
          <w:lang w:eastAsia="en-US"/>
        </w:rPr>
        <w:t>]</w:t>
      </w:r>
    </w:p>
    <w:p w14:paraId="6742688B" w14:textId="77777777" w:rsidR="002526AA" w:rsidRPr="00822109" w:rsidRDefault="002526AA" w:rsidP="00ED5283">
      <w:pPr>
        <w:widowControl/>
        <w:autoSpaceDE/>
        <w:autoSpaceDN/>
        <w:adjustRightInd/>
        <w:spacing w:line="276" w:lineRule="auto"/>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Oświadczam, że w stosunku do następującego podmiotu, będącego dostawcą, na którego przypada ponad 10% wartości zamówienia: ……………………………………………………………………………………………….………..….…… </w:t>
      </w:r>
      <w:r w:rsidRPr="00822109">
        <w:rPr>
          <w:rFonts w:ascii="Arial" w:eastAsia="Calibri" w:hAnsi="Arial" w:cs="Arial"/>
          <w:i/>
          <w:color w:val="auto"/>
          <w:sz w:val="20"/>
          <w:szCs w:val="20"/>
          <w:lang w:eastAsia="en-US"/>
        </w:rPr>
        <w:t>(podać pełną nazwę/firmę, adres, a także w zależności od podmiotu: NIP/PESEL, KRS/</w:t>
      </w:r>
      <w:proofErr w:type="spellStart"/>
      <w:r w:rsidRPr="00822109">
        <w:rPr>
          <w:rFonts w:ascii="Arial" w:eastAsia="Calibri" w:hAnsi="Arial" w:cs="Arial"/>
          <w:i/>
          <w:color w:val="auto"/>
          <w:sz w:val="20"/>
          <w:szCs w:val="20"/>
          <w:lang w:eastAsia="en-US"/>
        </w:rPr>
        <w:t>CEiDG</w:t>
      </w:r>
      <w:proofErr w:type="spellEnd"/>
      <w:r w:rsidRPr="00822109">
        <w:rPr>
          <w:rFonts w:ascii="Arial" w:eastAsia="Calibri" w:hAnsi="Arial" w:cs="Arial"/>
          <w:i/>
          <w:color w:val="auto"/>
          <w:sz w:val="20"/>
          <w:szCs w:val="20"/>
          <w:lang w:eastAsia="en-US"/>
        </w:rPr>
        <w:t>)</w:t>
      </w:r>
      <w:r w:rsidRPr="00822109">
        <w:rPr>
          <w:rFonts w:ascii="Arial" w:eastAsia="Calibri" w:hAnsi="Arial" w:cs="Arial"/>
          <w:color w:val="auto"/>
          <w:sz w:val="20"/>
          <w:szCs w:val="20"/>
          <w:lang w:eastAsia="en-US"/>
        </w:rPr>
        <w:t>,</w:t>
      </w:r>
      <w:r w:rsidRPr="00822109">
        <w:rPr>
          <w:rFonts w:ascii="Arial" w:eastAsia="Calibri" w:hAnsi="Arial" w:cs="Arial"/>
          <w:color w:val="auto"/>
          <w:sz w:val="20"/>
          <w:szCs w:val="20"/>
          <w:lang w:eastAsia="en-US"/>
        </w:rPr>
        <w:br/>
        <w:t>nie zachodzą podstawy wykluczenia z postępowania o udzielenie zamówienia przewidziane w</w:t>
      </w:r>
      <w:r w:rsidR="00420DFE">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art.</w:t>
      </w:r>
      <w:r w:rsidR="00420DFE">
        <w:rPr>
          <w:rFonts w:ascii="Arial" w:eastAsia="Calibri" w:hAnsi="Arial" w:cs="Arial"/>
          <w:color w:val="auto"/>
          <w:sz w:val="20"/>
          <w:szCs w:val="20"/>
          <w:lang w:eastAsia="en-US"/>
        </w:rPr>
        <w:t xml:space="preserve"> </w:t>
      </w:r>
      <w:r w:rsidRPr="00822109">
        <w:rPr>
          <w:rFonts w:ascii="Arial" w:eastAsia="Calibri" w:hAnsi="Arial" w:cs="Arial"/>
          <w:color w:val="auto"/>
          <w:sz w:val="20"/>
          <w:szCs w:val="20"/>
          <w:lang w:eastAsia="en-US"/>
        </w:rPr>
        <w:t>5k rozporządzenia 833/2014 w brzmieniu nadanym rozporządzeniem 2022/576.</w:t>
      </w:r>
    </w:p>
    <w:p w14:paraId="79B18099" w14:textId="77777777" w:rsidR="002526AA" w:rsidRPr="00822109" w:rsidRDefault="002526AA" w:rsidP="00822109">
      <w:pPr>
        <w:widowControl/>
        <w:shd w:val="clear" w:color="auto" w:fill="BFBFBF"/>
        <w:autoSpaceDE/>
        <w:autoSpaceDN/>
        <w:adjustRightInd/>
        <w:spacing w:before="240"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OŚWIADCZENIE DOTYCZĄCE PODANYCH INFORMACJI:</w:t>
      </w:r>
    </w:p>
    <w:p w14:paraId="299F6133" w14:textId="77777777" w:rsidR="002526AA" w:rsidRPr="00822109" w:rsidRDefault="002526AA" w:rsidP="00822109">
      <w:pPr>
        <w:widowControl/>
        <w:autoSpaceDE/>
        <w:autoSpaceDN/>
        <w:adjustRightInd/>
        <w:spacing w:line="276" w:lineRule="auto"/>
        <w:jc w:val="both"/>
        <w:rPr>
          <w:rFonts w:ascii="Arial" w:eastAsia="Calibri" w:hAnsi="Arial" w:cs="Arial"/>
          <w:b/>
          <w:color w:val="auto"/>
          <w:sz w:val="20"/>
          <w:szCs w:val="20"/>
          <w:lang w:eastAsia="en-US"/>
        </w:rPr>
      </w:pPr>
    </w:p>
    <w:p w14:paraId="62609F7E"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Oświadczam, że wszystkie informacje podane w powyższych oświadczeniach są aktualne </w:t>
      </w:r>
      <w:r w:rsidRPr="00822109">
        <w:rPr>
          <w:rFonts w:ascii="Arial" w:eastAsia="Calibri" w:hAnsi="Arial" w:cs="Arial"/>
          <w:color w:val="auto"/>
          <w:sz w:val="20"/>
          <w:szCs w:val="20"/>
          <w:lang w:eastAsia="en-US"/>
        </w:rPr>
        <w:br/>
        <w:t>i zgodne z prawdą oraz zostały przedstawione z pełną świadomością konsekwencji wprowadzenia zamawiającego w błąd przy przedstawianiu informacji.</w:t>
      </w:r>
    </w:p>
    <w:p w14:paraId="2FD386EE"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lang w:eastAsia="en-US"/>
        </w:rPr>
      </w:pPr>
    </w:p>
    <w:p w14:paraId="60EC305A" w14:textId="77777777" w:rsidR="002526AA" w:rsidRPr="00822109" w:rsidRDefault="002526AA" w:rsidP="00822109">
      <w:pPr>
        <w:widowControl/>
        <w:shd w:val="clear" w:color="auto" w:fill="BFBFBF"/>
        <w:autoSpaceDE/>
        <w:autoSpaceDN/>
        <w:adjustRightInd/>
        <w:spacing w:after="120" w:line="276" w:lineRule="auto"/>
        <w:jc w:val="both"/>
        <w:rPr>
          <w:rFonts w:ascii="Arial" w:eastAsia="Calibri" w:hAnsi="Arial" w:cs="Arial"/>
          <w:b/>
          <w:color w:val="auto"/>
          <w:sz w:val="20"/>
          <w:szCs w:val="20"/>
          <w:lang w:eastAsia="en-US"/>
        </w:rPr>
      </w:pPr>
      <w:r w:rsidRPr="00822109">
        <w:rPr>
          <w:rFonts w:ascii="Arial" w:eastAsia="Calibri" w:hAnsi="Arial" w:cs="Arial"/>
          <w:b/>
          <w:color w:val="auto"/>
          <w:sz w:val="20"/>
          <w:szCs w:val="20"/>
          <w:lang w:eastAsia="en-US"/>
        </w:rPr>
        <w:t>INFORMACJA DOTYCZĄCA DOSTĘPU DO PODMIOTOWYCH ŚRODKÓW DOWODOWYCH:</w:t>
      </w:r>
    </w:p>
    <w:p w14:paraId="6007C901" w14:textId="77777777" w:rsidR="002526AA" w:rsidRPr="00822109" w:rsidRDefault="002526AA" w:rsidP="00822109">
      <w:pPr>
        <w:widowControl/>
        <w:autoSpaceDE/>
        <w:autoSpaceDN/>
        <w:adjustRightInd/>
        <w:spacing w:after="120"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 xml:space="preserve">Wskazuję następujące podmiotowe środki dowodowe, które można uzyskać za pomocą bezpłatnych </w:t>
      </w:r>
      <w:r w:rsidRPr="00822109">
        <w:rPr>
          <w:rFonts w:ascii="Arial" w:eastAsia="Calibri" w:hAnsi="Arial" w:cs="Arial"/>
          <w:color w:val="auto"/>
          <w:sz w:val="20"/>
          <w:szCs w:val="20"/>
          <w:lang w:eastAsia="en-US"/>
        </w:rPr>
        <w:br/>
        <w:t>i ogólnodostępnych baz danych, oraz dane umożliwiające dostęp do tych środków:</w:t>
      </w:r>
      <w:r w:rsidRPr="00822109">
        <w:rPr>
          <w:rFonts w:ascii="Arial" w:eastAsia="Calibri" w:hAnsi="Arial" w:cs="Arial"/>
          <w:color w:val="auto"/>
          <w:sz w:val="20"/>
          <w:szCs w:val="20"/>
          <w:lang w:eastAsia="en-US"/>
        </w:rPr>
        <w:br/>
        <w:t>1) ......................................................................................................................................................</w:t>
      </w:r>
    </w:p>
    <w:p w14:paraId="25B7232D"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i/>
          <w:color w:val="auto"/>
          <w:sz w:val="20"/>
          <w:szCs w:val="20"/>
          <w:lang w:eastAsia="en-US"/>
        </w:rPr>
        <w:t>(wskazać podmiotowy środek dowodowy, adres internetowy, wydający urząd lub organ, dokładne dane referencyjne dokumentacji)</w:t>
      </w:r>
    </w:p>
    <w:p w14:paraId="7DCD39D4"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lang w:eastAsia="en-US"/>
        </w:rPr>
      </w:pPr>
      <w:r w:rsidRPr="00822109">
        <w:rPr>
          <w:rFonts w:ascii="Arial" w:eastAsia="Calibri" w:hAnsi="Arial" w:cs="Arial"/>
          <w:color w:val="auto"/>
          <w:sz w:val="20"/>
          <w:szCs w:val="20"/>
          <w:lang w:eastAsia="en-US"/>
        </w:rPr>
        <w:t>2) .......................................................................................................................................................</w:t>
      </w:r>
    </w:p>
    <w:p w14:paraId="45307AF8" w14:textId="77777777" w:rsidR="002526AA" w:rsidRPr="00822109" w:rsidRDefault="002526AA" w:rsidP="00822109">
      <w:pPr>
        <w:widowControl/>
        <w:autoSpaceDE/>
        <w:autoSpaceDN/>
        <w:adjustRightInd/>
        <w:spacing w:line="276" w:lineRule="auto"/>
        <w:jc w:val="both"/>
        <w:rPr>
          <w:rFonts w:ascii="Arial" w:eastAsia="Calibri" w:hAnsi="Arial" w:cs="Arial"/>
          <w:i/>
          <w:color w:val="auto"/>
          <w:sz w:val="20"/>
          <w:szCs w:val="20"/>
          <w:lang w:eastAsia="en-US"/>
        </w:rPr>
      </w:pPr>
      <w:r w:rsidRPr="00822109">
        <w:rPr>
          <w:rFonts w:ascii="Arial" w:eastAsia="Calibri" w:hAnsi="Arial" w:cs="Arial"/>
          <w:i/>
          <w:color w:val="auto"/>
          <w:sz w:val="20"/>
          <w:szCs w:val="20"/>
          <w:lang w:eastAsia="en-US"/>
        </w:rPr>
        <w:t>(wskazać podmiotowy środek dowodowy, adres internetowy, wydający urząd lub organ, dokładne dane referencyjne dokumentacji)</w:t>
      </w:r>
    </w:p>
    <w:p w14:paraId="6FEA46CB" w14:textId="77777777" w:rsidR="002526AA" w:rsidRPr="00822109" w:rsidRDefault="002526AA" w:rsidP="00822109">
      <w:pPr>
        <w:widowControl/>
        <w:autoSpaceDE/>
        <w:autoSpaceDN/>
        <w:adjustRightInd/>
        <w:spacing w:line="276" w:lineRule="auto"/>
        <w:jc w:val="both"/>
        <w:rPr>
          <w:rFonts w:ascii="Arial" w:eastAsia="Calibri" w:hAnsi="Arial" w:cs="Arial"/>
          <w:i/>
          <w:color w:val="auto"/>
          <w:sz w:val="20"/>
          <w:szCs w:val="20"/>
          <w:lang w:eastAsia="en-US"/>
        </w:rPr>
      </w:pPr>
    </w:p>
    <w:p w14:paraId="09AADDA0" w14:textId="77777777" w:rsidR="002526AA" w:rsidRPr="00822109" w:rsidRDefault="002526AA" w:rsidP="00822109">
      <w:pPr>
        <w:widowControl/>
        <w:autoSpaceDE/>
        <w:autoSpaceDN/>
        <w:adjustRightInd/>
        <w:spacing w:line="276" w:lineRule="auto"/>
        <w:jc w:val="both"/>
        <w:rPr>
          <w:rFonts w:ascii="Arial" w:eastAsia="Calibri" w:hAnsi="Arial" w:cs="Arial"/>
          <w:color w:val="auto"/>
          <w:sz w:val="20"/>
          <w:szCs w:val="20"/>
          <w:lang w:eastAsia="en-US"/>
        </w:rPr>
      </w:pPr>
    </w:p>
    <w:p w14:paraId="7B04EA9C" w14:textId="77777777" w:rsidR="002526AA" w:rsidRPr="00822109" w:rsidRDefault="002526AA" w:rsidP="00822109">
      <w:pPr>
        <w:widowControl/>
        <w:tabs>
          <w:tab w:val="left" w:pos="2552"/>
        </w:tabs>
        <w:autoSpaceDE/>
        <w:autoSpaceDN/>
        <w:adjustRightInd/>
        <w:spacing w:line="276" w:lineRule="auto"/>
        <w:ind w:left="2552"/>
        <w:jc w:val="both"/>
        <w:rPr>
          <w:rFonts w:ascii="Arial" w:hAnsi="Arial" w:cs="Arial"/>
          <w:color w:val="auto"/>
          <w:sz w:val="20"/>
          <w:szCs w:val="20"/>
          <w:highlight w:val="yellow"/>
        </w:rPr>
      </w:pPr>
      <w:r w:rsidRPr="00822109">
        <w:rPr>
          <w:rFonts w:ascii="Arial" w:hAnsi="Arial" w:cs="Arial"/>
          <w:b/>
          <w:bCs/>
          <w:i/>
          <w:color w:val="auto"/>
          <w:sz w:val="20"/>
          <w:szCs w:val="20"/>
        </w:rPr>
        <w:t>dokument należy podpisać kwalifikowanym podpisem elektronicznym</w:t>
      </w:r>
      <w:r w:rsidRPr="00822109">
        <w:rPr>
          <w:rFonts w:ascii="Arial" w:hAnsi="Arial" w:cs="Arial"/>
          <w:color w:val="auto"/>
          <w:sz w:val="20"/>
          <w:szCs w:val="20"/>
        </w:rPr>
        <w:t xml:space="preserve"> </w:t>
      </w:r>
      <w:r w:rsidRPr="00822109">
        <w:rPr>
          <w:rFonts w:ascii="Arial" w:hAnsi="Arial" w:cs="Arial"/>
          <w:b/>
          <w:bCs/>
          <w:i/>
          <w:color w:val="auto"/>
          <w:sz w:val="20"/>
          <w:szCs w:val="20"/>
        </w:rPr>
        <w:t>przez osobę lub osoby umocowane do złożenia podpisu w imieniu Wykonawcy</w:t>
      </w:r>
    </w:p>
    <w:p w14:paraId="06A95850" w14:textId="77777777" w:rsidR="002526AA" w:rsidRPr="00822109" w:rsidRDefault="002526AA" w:rsidP="00822109">
      <w:pPr>
        <w:widowControl/>
        <w:autoSpaceDE/>
        <w:autoSpaceDN/>
        <w:adjustRightInd/>
        <w:spacing w:after="160" w:line="276" w:lineRule="auto"/>
        <w:jc w:val="both"/>
        <w:rPr>
          <w:rFonts w:ascii="Arial" w:eastAsia="Calibri" w:hAnsi="Arial" w:cs="Arial"/>
          <w:color w:val="auto"/>
          <w:sz w:val="20"/>
          <w:szCs w:val="20"/>
          <w:lang w:eastAsia="en-US"/>
        </w:rPr>
      </w:pPr>
    </w:p>
    <w:p w14:paraId="29ADAF6F" w14:textId="77777777" w:rsidR="000A1F2F" w:rsidRPr="00822109" w:rsidRDefault="000A1F2F" w:rsidP="00822109">
      <w:pPr>
        <w:widowControl/>
        <w:autoSpaceDE/>
        <w:autoSpaceDN/>
        <w:adjustRightInd/>
        <w:spacing w:line="276" w:lineRule="auto"/>
        <w:jc w:val="both"/>
        <w:rPr>
          <w:rFonts w:ascii="Arial" w:hAnsi="Arial" w:cs="Arial"/>
          <w:sz w:val="20"/>
          <w:szCs w:val="20"/>
        </w:rPr>
      </w:pPr>
    </w:p>
    <w:p w14:paraId="072FFBE9" w14:textId="77777777" w:rsidR="000A1F2F" w:rsidRPr="00822109" w:rsidRDefault="000A1F2F" w:rsidP="00822109">
      <w:pPr>
        <w:widowControl/>
        <w:autoSpaceDE/>
        <w:autoSpaceDN/>
        <w:adjustRightInd/>
        <w:spacing w:line="276" w:lineRule="auto"/>
        <w:jc w:val="both"/>
        <w:rPr>
          <w:rFonts w:ascii="Arial" w:hAnsi="Arial" w:cs="Arial"/>
          <w:sz w:val="20"/>
          <w:szCs w:val="20"/>
        </w:rPr>
      </w:pPr>
    </w:p>
    <w:p w14:paraId="56DFD12A" w14:textId="77777777" w:rsidR="000A1F2F" w:rsidRPr="00822109" w:rsidRDefault="000A1F2F" w:rsidP="00822109">
      <w:pPr>
        <w:widowControl/>
        <w:autoSpaceDE/>
        <w:autoSpaceDN/>
        <w:adjustRightInd/>
        <w:spacing w:line="276" w:lineRule="auto"/>
        <w:jc w:val="both"/>
        <w:rPr>
          <w:rFonts w:ascii="Arial" w:hAnsi="Arial" w:cs="Arial"/>
          <w:sz w:val="20"/>
          <w:szCs w:val="20"/>
        </w:rPr>
      </w:pPr>
    </w:p>
    <w:p w14:paraId="636828F3" w14:textId="77777777" w:rsidR="000A1F2F" w:rsidRPr="00822109" w:rsidRDefault="000A1F2F" w:rsidP="00822109">
      <w:pPr>
        <w:widowControl/>
        <w:autoSpaceDE/>
        <w:autoSpaceDN/>
        <w:adjustRightInd/>
        <w:spacing w:line="276" w:lineRule="auto"/>
        <w:jc w:val="both"/>
        <w:rPr>
          <w:rFonts w:ascii="Arial" w:hAnsi="Arial" w:cs="Arial"/>
          <w:sz w:val="20"/>
          <w:szCs w:val="20"/>
        </w:rPr>
      </w:pPr>
    </w:p>
    <w:p w14:paraId="2DF7D350" w14:textId="77777777" w:rsidR="00C44E67" w:rsidRPr="00822109" w:rsidRDefault="00C44E67" w:rsidP="00822109">
      <w:pPr>
        <w:spacing w:line="276" w:lineRule="auto"/>
        <w:jc w:val="both"/>
        <w:rPr>
          <w:rFonts w:ascii="Arial" w:hAnsi="Arial" w:cs="Arial"/>
          <w:sz w:val="20"/>
          <w:szCs w:val="20"/>
        </w:rPr>
      </w:pPr>
    </w:p>
    <w:p w14:paraId="17726028" w14:textId="77777777" w:rsidR="00C44E67" w:rsidRPr="00822109" w:rsidRDefault="00C44E67" w:rsidP="00822109">
      <w:pPr>
        <w:spacing w:line="276" w:lineRule="auto"/>
        <w:ind w:left="420"/>
        <w:jc w:val="both"/>
        <w:rPr>
          <w:rFonts w:ascii="Arial" w:hAnsi="Arial" w:cs="Arial"/>
          <w:sz w:val="20"/>
          <w:szCs w:val="20"/>
        </w:rPr>
      </w:pPr>
      <w:r w:rsidRPr="00822109">
        <w:rPr>
          <w:rFonts w:ascii="Arial" w:hAnsi="Arial" w:cs="Arial"/>
          <w:sz w:val="20"/>
          <w:szCs w:val="20"/>
        </w:rPr>
        <w:t>______________, dnia ____________ r.</w:t>
      </w:r>
    </w:p>
    <w:p w14:paraId="19DFABEF"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34D3BBA7" w14:textId="77777777" w:rsidR="000A1F2F" w:rsidRPr="00822109" w:rsidRDefault="000A1F2F" w:rsidP="00822109">
      <w:pPr>
        <w:spacing w:line="276" w:lineRule="auto"/>
        <w:ind w:left="320" w:hanging="320"/>
        <w:jc w:val="both"/>
        <w:rPr>
          <w:rFonts w:ascii="Arial" w:eastAsia="Arial" w:hAnsi="Arial" w:cs="Arial"/>
          <w:b/>
          <w:bCs/>
          <w:sz w:val="20"/>
          <w:szCs w:val="20"/>
        </w:rPr>
      </w:pPr>
    </w:p>
    <w:p w14:paraId="39D2C89D" w14:textId="77777777" w:rsidR="000A1F2F" w:rsidRDefault="000A1F2F" w:rsidP="00822109">
      <w:pPr>
        <w:spacing w:line="276" w:lineRule="auto"/>
        <w:ind w:left="320" w:hanging="320"/>
        <w:jc w:val="both"/>
        <w:rPr>
          <w:rFonts w:ascii="Arial" w:eastAsia="Arial" w:hAnsi="Arial" w:cs="Arial"/>
          <w:b/>
          <w:bCs/>
          <w:sz w:val="20"/>
          <w:szCs w:val="20"/>
        </w:rPr>
      </w:pPr>
    </w:p>
    <w:p w14:paraId="66670BCB" w14:textId="77777777" w:rsidR="00523023" w:rsidRDefault="00523023" w:rsidP="00822109">
      <w:pPr>
        <w:spacing w:line="276" w:lineRule="auto"/>
        <w:ind w:left="320" w:hanging="320"/>
        <w:jc w:val="both"/>
        <w:rPr>
          <w:rFonts w:ascii="Arial" w:eastAsia="Arial" w:hAnsi="Arial" w:cs="Arial"/>
          <w:b/>
          <w:bCs/>
          <w:sz w:val="20"/>
          <w:szCs w:val="20"/>
        </w:rPr>
      </w:pPr>
    </w:p>
    <w:p w14:paraId="1A3C6601" w14:textId="77777777" w:rsidR="00523023" w:rsidRPr="00822109" w:rsidRDefault="00523023" w:rsidP="00822109">
      <w:pPr>
        <w:spacing w:line="276" w:lineRule="auto"/>
        <w:ind w:left="320" w:hanging="320"/>
        <w:jc w:val="both"/>
        <w:rPr>
          <w:rFonts w:ascii="Arial" w:eastAsia="Arial" w:hAnsi="Arial" w:cs="Arial"/>
          <w:b/>
          <w:bCs/>
          <w:sz w:val="20"/>
          <w:szCs w:val="20"/>
        </w:rPr>
      </w:pPr>
    </w:p>
    <w:p w14:paraId="1A22067D" w14:textId="77777777" w:rsidR="000A1F2F" w:rsidRPr="00822109" w:rsidRDefault="000A1F2F" w:rsidP="00822109">
      <w:pPr>
        <w:spacing w:line="276" w:lineRule="auto"/>
        <w:ind w:left="320" w:hanging="320"/>
        <w:jc w:val="both"/>
        <w:rPr>
          <w:rFonts w:ascii="Arial" w:eastAsia="Arial" w:hAnsi="Arial" w:cs="Arial"/>
          <w:b/>
          <w:bCs/>
          <w:sz w:val="20"/>
          <w:szCs w:val="20"/>
        </w:rPr>
      </w:pPr>
    </w:p>
    <w:p w14:paraId="265F9FE3" w14:textId="77777777" w:rsidR="00C44E67" w:rsidRPr="00822109" w:rsidRDefault="00C44E67" w:rsidP="00822109">
      <w:pPr>
        <w:spacing w:line="276" w:lineRule="auto"/>
        <w:ind w:left="320" w:hanging="320"/>
        <w:jc w:val="both"/>
        <w:rPr>
          <w:rFonts w:ascii="Arial" w:eastAsia="Calibri" w:hAnsi="Arial" w:cs="Arial"/>
          <w:b/>
          <w:bCs/>
          <w:color w:val="auto"/>
          <w:sz w:val="20"/>
          <w:szCs w:val="20"/>
        </w:rPr>
      </w:pPr>
      <w:r w:rsidRPr="00822109">
        <w:rPr>
          <w:rFonts w:ascii="Arial" w:eastAsia="Arial" w:hAnsi="Arial" w:cs="Arial"/>
          <w:b/>
          <w:bCs/>
          <w:sz w:val="20"/>
          <w:szCs w:val="20"/>
        </w:rPr>
        <w:t xml:space="preserve">Załącznik nr </w:t>
      </w:r>
      <w:r w:rsidR="00627150" w:rsidRPr="00822109">
        <w:rPr>
          <w:rFonts w:ascii="Arial" w:eastAsia="Arial" w:hAnsi="Arial" w:cs="Arial"/>
          <w:b/>
          <w:bCs/>
          <w:sz w:val="20"/>
          <w:szCs w:val="20"/>
        </w:rPr>
        <w:t>15</w:t>
      </w:r>
      <w:r w:rsidR="00420DFE">
        <w:rPr>
          <w:rFonts w:ascii="Arial" w:eastAsia="Arial" w:hAnsi="Arial" w:cs="Arial"/>
          <w:b/>
          <w:bCs/>
          <w:sz w:val="20"/>
          <w:szCs w:val="20"/>
        </w:rPr>
        <w:t xml:space="preserve"> </w:t>
      </w:r>
      <w:r w:rsidR="00627150" w:rsidRPr="00822109">
        <w:rPr>
          <w:rFonts w:ascii="Arial" w:eastAsia="Arial" w:hAnsi="Arial" w:cs="Arial"/>
          <w:b/>
          <w:bCs/>
          <w:sz w:val="20"/>
          <w:szCs w:val="20"/>
        </w:rPr>
        <w:t xml:space="preserve">- </w:t>
      </w:r>
      <w:r w:rsidRPr="00822109">
        <w:rPr>
          <w:rFonts w:ascii="Arial" w:eastAsia="Calibri" w:hAnsi="Arial" w:cs="Arial"/>
          <w:b/>
          <w:bCs/>
          <w:color w:val="auto"/>
          <w:sz w:val="20"/>
          <w:szCs w:val="20"/>
        </w:rPr>
        <w:t>Oświadczenie Wykonawców wspólnie ubiegających się o udzielenie zamówienia</w:t>
      </w:r>
      <w:r w:rsidR="00420DFE">
        <w:rPr>
          <w:rFonts w:ascii="Arial" w:eastAsia="Calibri" w:hAnsi="Arial" w:cs="Arial"/>
          <w:b/>
          <w:bCs/>
          <w:color w:val="auto"/>
          <w:sz w:val="20"/>
          <w:szCs w:val="20"/>
        </w:rPr>
        <w:t xml:space="preserve"> </w:t>
      </w:r>
      <w:r w:rsidRPr="00822109">
        <w:rPr>
          <w:rFonts w:ascii="Arial" w:eastAsia="Calibri" w:hAnsi="Arial" w:cs="Arial"/>
          <w:b/>
          <w:bCs/>
          <w:color w:val="auto"/>
          <w:sz w:val="20"/>
          <w:szCs w:val="20"/>
        </w:rPr>
        <w:t>z art. 117 ust. 4 ustawy z dnia 11 września 2019 r. Prawo zamówień publicznych</w:t>
      </w:r>
    </w:p>
    <w:p w14:paraId="3D857CF7" w14:textId="77777777" w:rsidR="00627150" w:rsidRPr="00822109" w:rsidRDefault="00627150" w:rsidP="00822109">
      <w:pPr>
        <w:spacing w:line="276" w:lineRule="auto"/>
        <w:ind w:left="320" w:hanging="320"/>
        <w:jc w:val="both"/>
        <w:rPr>
          <w:rFonts w:ascii="Arial" w:eastAsia="Calibri" w:hAnsi="Arial" w:cs="Arial"/>
          <w:b/>
          <w:bCs/>
          <w:color w:val="FF0000"/>
          <w:sz w:val="20"/>
          <w:szCs w:val="20"/>
        </w:rPr>
      </w:pPr>
    </w:p>
    <w:p w14:paraId="4B845FC8"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627150" w:rsidRPr="00822109" w14:paraId="08251DF4" w14:textId="77777777" w:rsidTr="002526AA">
        <w:tc>
          <w:tcPr>
            <w:tcW w:w="6550" w:type="dxa"/>
          </w:tcPr>
          <w:p w14:paraId="009CB246" w14:textId="77777777" w:rsidR="00A306E1"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w:t>
            </w:r>
          </w:p>
          <w:p w14:paraId="305B5B6A" w14:textId="5B1F941C"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 xml:space="preserve"> </w:t>
            </w:r>
            <w:r w:rsidR="00A306E1" w:rsidRPr="00A306E1">
              <w:rPr>
                <w:rFonts w:ascii="Arial" w:hAnsi="Arial" w:cs="Arial"/>
                <w:b/>
                <w:sz w:val="20"/>
                <w:szCs w:val="20"/>
              </w:rPr>
              <w:t>IDZ.261.2.10.2024</w:t>
            </w:r>
          </w:p>
        </w:tc>
        <w:tc>
          <w:tcPr>
            <w:tcW w:w="2520" w:type="dxa"/>
          </w:tcPr>
          <w:p w14:paraId="3BCED098" w14:textId="65A460EE"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p>
        </w:tc>
      </w:tr>
    </w:tbl>
    <w:p w14:paraId="12FADF1A"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p>
    <w:p w14:paraId="3D4DAA88"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 :</w:t>
      </w:r>
    </w:p>
    <w:p w14:paraId="67940530" w14:textId="77777777" w:rsidR="00627150" w:rsidRPr="00822109" w:rsidRDefault="00627150"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3497DDDA" w14:textId="77777777" w:rsidR="00C44E67" w:rsidRPr="00822109" w:rsidRDefault="00C44E67" w:rsidP="00822109">
      <w:pPr>
        <w:spacing w:after="160" w:line="276" w:lineRule="auto"/>
        <w:jc w:val="both"/>
        <w:rPr>
          <w:rFonts w:ascii="Arial" w:eastAsia="Calibri" w:hAnsi="Arial" w:cs="Arial"/>
          <w:b/>
          <w:bCs/>
          <w:sz w:val="20"/>
          <w:szCs w:val="20"/>
        </w:rPr>
      </w:pPr>
    </w:p>
    <w:p w14:paraId="4126BEC0" w14:textId="77777777" w:rsidR="00C44E67" w:rsidRPr="00822109" w:rsidRDefault="00C44E67" w:rsidP="00822109">
      <w:pPr>
        <w:spacing w:line="276" w:lineRule="auto"/>
        <w:jc w:val="both"/>
        <w:rPr>
          <w:rFonts w:ascii="Arial" w:eastAsia="Arial" w:hAnsi="Arial" w:cs="Arial"/>
          <w:bCs/>
          <w:sz w:val="20"/>
          <w:szCs w:val="20"/>
        </w:rPr>
      </w:pPr>
    </w:p>
    <w:p w14:paraId="06709B54" w14:textId="77777777" w:rsidR="00C44E67" w:rsidRPr="00822109" w:rsidRDefault="00C44E67" w:rsidP="00822109">
      <w:pPr>
        <w:spacing w:line="276" w:lineRule="auto"/>
        <w:jc w:val="both"/>
        <w:rPr>
          <w:rFonts w:ascii="Arial" w:eastAsia="Arial" w:hAnsi="Arial" w:cs="Arial"/>
          <w:bCs/>
          <w:sz w:val="20"/>
          <w:szCs w:val="20"/>
        </w:rPr>
      </w:pPr>
      <w:r w:rsidRPr="00822109">
        <w:rPr>
          <w:rFonts w:ascii="Arial" w:eastAsia="Arial" w:hAnsi="Arial" w:cs="Arial"/>
          <w:bCs/>
          <w:sz w:val="20"/>
          <w:szCs w:val="20"/>
        </w:rPr>
        <w:t>W związku z ubieganiem się o udzielenie zamówienia publicznego w ramach postępowania prowadzonego w trybie przetargu nieograniczonego pn. Zaprojektowanie i wykonanie robót budowlanych dla inwestycji pn. „</w:t>
      </w:r>
      <w:r w:rsidR="00B75D12" w:rsidRPr="00822109">
        <w:rPr>
          <w:rFonts w:ascii="Arial" w:hAnsi="Arial" w:cs="Arial"/>
          <w:b/>
          <w:sz w:val="20"/>
          <w:szCs w:val="20"/>
        </w:rPr>
        <w:t>Budowa elektrociepłowni Posada w SPGK Sp. z o.o.</w:t>
      </w:r>
      <w:r w:rsidRPr="00822109">
        <w:rPr>
          <w:rFonts w:ascii="Arial" w:eastAsia="Arial" w:hAnsi="Arial" w:cs="Arial"/>
          <w:bCs/>
          <w:sz w:val="20"/>
          <w:szCs w:val="20"/>
        </w:rPr>
        <w:t>, niniejszym oświadczam, że poszczególni Wykonawcy wspólnie ubiegający się o udzielenie zamówienia wykonają następujące prace:</w:t>
      </w:r>
    </w:p>
    <w:p w14:paraId="2903953F" w14:textId="77777777" w:rsidR="00C44E67" w:rsidRPr="00822109" w:rsidRDefault="00C44E67" w:rsidP="00822109">
      <w:pPr>
        <w:pStyle w:val="Nagwek1"/>
        <w:numPr>
          <w:ilvl w:val="0"/>
          <w:numId w:val="0"/>
        </w:numPr>
        <w:ind w:left="360"/>
        <w:jc w:val="both"/>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5"/>
        <w:gridCol w:w="3821"/>
        <w:gridCol w:w="5244"/>
      </w:tblGrid>
      <w:tr w:rsidR="00C44E67" w:rsidRPr="00822109" w14:paraId="3228579E" w14:textId="77777777" w:rsidTr="008E6D98">
        <w:trPr>
          <w:trHeight w:val="454"/>
        </w:trPr>
        <w:tc>
          <w:tcPr>
            <w:tcW w:w="715" w:type="dxa"/>
            <w:shd w:val="clear" w:color="auto" w:fill="DEEAF6"/>
            <w:vAlign w:val="center"/>
          </w:tcPr>
          <w:p w14:paraId="0981606A" w14:textId="77777777" w:rsidR="00C44E67" w:rsidRPr="00822109" w:rsidRDefault="00C44E67" w:rsidP="00822109">
            <w:pPr>
              <w:spacing w:line="276" w:lineRule="auto"/>
              <w:jc w:val="both"/>
              <w:rPr>
                <w:rFonts w:ascii="Arial" w:eastAsia="Calibri" w:hAnsi="Arial" w:cs="Arial"/>
                <w:b/>
                <w:sz w:val="20"/>
                <w:szCs w:val="20"/>
              </w:rPr>
            </w:pPr>
            <w:r w:rsidRPr="00822109">
              <w:rPr>
                <w:rFonts w:ascii="Arial" w:eastAsia="Calibri" w:hAnsi="Arial" w:cs="Arial"/>
                <w:b/>
                <w:sz w:val="20"/>
                <w:szCs w:val="20"/>
              </w:rPr>
              <w:t>L.p.</w:t>
            </w:r>
          </w:p>
        </w:tc>
        <w:tc>
          <w:tcPr>
            <w:tcW w:w="3821" w:type="dxa"/>
            <w:shd w:val="clear" w:color="auto" w:fill="DEEAF6"/>
            <w:vAlign w:val="center"/>
          </w:tcPr>
          <w:p w14:paraId="435C83C5" w14:textId="77777777" w:rsidR="00C44E67" w:rsidRPr="00822109" w:rsidRDefault="00C44E67" w:rsidP="00822109">
            <w:pPr>
              <w:spacing w:line="276" w:lineRule="auto"/>
              <w:ind w:hanging="30"/>
              <w:jc w:val="both"/>
              <w:rPr>
                <w:rFonts w:ascii="Arial" w:eastAsia="Calibri" w:hAnsi="Arial" w:cs="Arial"/>
                <w:b/>
                <w:sz w:val="20"/>
                <w:szCs w:val="20"/>
              </w:rPr>
            </w:pPr>
            <w:r w:rsidRPr="00822109">
              <w:rPr>
                <w:rFonts w:ascii="Arial" w:eastAsia="Calibri" w:hAnsi="Arial" w:cs="Arial"/>
                <w:b/>
                <w:sz w:val="20"/>
                <w:szCs w:val="20"/>
              </w:rPr>
              <w:t>Nazwa i adres Wykonawcy</w:t>
            </w:r>
          </w:p>
        </w:tc>
        <w:tc>
          <w:tcPr>
            <w:tcW w:w="5244" w:type="dxa"/>
            <w:shd w:val="clear" w:color="auto" w:fill="DEEAF6"/>
            <w:vAlign w:val="center"/>
          </w:tcPr>
          <w:p w14:paraId="4F37FE6C" w14:textId="77777777" w:rsidR="00C44E67" w:rsidRPr="00822109" w:rsidRDefault="00C44E67" w:rsidP="00822109">
            <w:pPr>
              <w:spacing w:line="276" w:lineRule="auto"/>
              <w:ind w:hanging="30"/>
              <w:jc w:val="both"/>
              <w:rPr>
                <w:rFonts w:ascii="Arial" w:eastAsia="Calibri" w:hAnsi="Arial" w:cs="Arial"/>
                <w:b/>
                <w:sz w:val="20"/>
                <w:szCs w:val="20"/>
              </w:rPr>
            </w:pPr>
            <w:r w:rsidRPr="00822109">
              <w:rPr>
                <w:rFonts w:ascii="Arial" w:eastAsia="Calibri" w:hAnsi="Arial" w:cs="Arial"/>
                <w:b/>
                <w:sz w:val="20"/>
                <w:szCs w:val="20"/>
              </w:rPr>
              <w:t>Zakres wykonywanych usług/ dostaw/robót budowlanych</w:t>
            </w:r>
          </w:p>
        </w:tc>
      </w:tr>
      <w:tr w:rsidR="00C44E67" w:rsidRPr="00822109" w14:paraId="728D6A6C" w14:textId="77777777" w:rsidTr="008E6D98">
        <w:trPr>
          <w:trHeight w:val="454"/>
        </w:trPr>
        <w:tc>
          <w:tcPr>
            <w:tcW w:w="715" w:type="dxa"/>
            <w:shd w:val="clear" w:color="auto" w:fill="auto"/>
            <w:vAlign w:val="center"/>
          </w:tcPr>
          <w:p w14:paraId="50B60ED5" w14:textId="77777777" w:rsidR="00C44E67" w:rsidRPr="00822109" w:rsidRDefault="00C44E67" w:rsidP="00822109">
            <w:pPr>
              <w:spacing w:line="276" w:lineRule="auto"/>
              <w:ind w:left="360"/>
              <w:jc w:val="both"/>
              <w:rPr>
                <w:rFonts w:ascii="Arial" w:eastAsia="Calibri" w:hAnsi="Arial" w:cs="Arial"/>
                <w:sz w:val="20"/>
                <w:szCs w:val="20"/>
              </w:rPr>
            </w:pPr>
          </w:p>
        </w:tc>
        <w:tc>
          <w:tcPr>
            <w:tcW w:w="3821" w:type="dxa"/>
            <w:shd w:val="clear" w:color="auto" w:fill="auto"/>
            <w:vAlign w:val="center"/>
          </w:tcPr>
          <w:p w14:paraId="7363D153" w14:textId="77777777" w:rsidR="00C44E67" w:rsidRPr="00822109" w:rsidRDefault="00C44E67" w:rsidP="00822109">
            <w:pPr>
              <w:spacing w:line="276" w:lineRule="auto"/>
              <w:ind w:left="360"/>
              <w:jc w:val="both"/>
              <w:rPr>
                <w:rFonts w:ascii="Arial" w:eastAsia="Calibri" w:hAnsi="Arial" w:cs="Arial"/>
                <w:sz w:val="20"/>
                <w:szCs w:val="20"/>
              </w:rPr>
            </w:pPr>
          </w:p>
        </w:tc>
        <w:tc>
          <w:tcPr>
            <w:tcW w:w="5244" w:type="dxa"/>
            <w:shd w:val="clear" w:color="auto" w:fill="auto"/>
            <w:vAlign w:val="center"/>
          </w:tcPr>
          <w:p w14:paraId="57625616" w14:textId="77777777" w:rsidR="00C44E67" w:rsidRPr="00822109" w:rsidRDefault="00C44E67" w:rsidP="00822109">
            <w:pPr>
              <w:spacing w:line="276" w:lineRule="auto"/>
              <w:ind w:left="360"/>
              <w:jc w:val="both"/>
              <w:rPr>
                <w:rFonts w:ascii="Arial" w:eastAsia="Calibri" w:hAnsi="Arial" w:cs="Arial"/>
                <w:sz w:val="20"/>
                <w:szCs w:val="20"/>
              </w:rPr>
            </w:pPr>
          </w:p>
        </w:tc>
      </w:tr>
      <w:tr w:rsidR="00C44E67" w:rsidRPr="00822109" w14:paraId="09E45ED9" w14:textId="77777777" w:rsidTr="008E6D98">
        <w:trPr>
          <w:trHeight w:val="454"/>
        </w:trPr>
        <w:tc>
          <w:tcPr>
            <w:tcW w:w="715" w:type="dxa"/>
            <w:shd w:val="clear" w:color="auto" w:fill="auto"/>
            <w:vAlign w:val="center"/>
          </w:tcPr>
          <w:p w14:paraId="3638A8AC" w14:textId="77777777" w:rsidR="00C44E67" w:rsidRPr="00822109" w:rsidRDefault="00C44E67" w:rsidP="00822109">
            <w:pPr>
              <w:spacing w:line="276" w:lineRule="auto"/>
              <w:ind w:left="360"/>
              <w:jc w:val="both"/>
              <w:rPr>
                <w:rFonts w:ascii="Arial" w:eastAsia="Calibri" w:hAnsi="Arial" w:cs="Arial"/>
                <w:sz w:val="20"/>
                <w:szCs w:val="20"/>
              </w:rPr>
            </w:pPr>
          </w:p>
        </w:tc>
        <w:tc>
          <w:tcPr>
            <w:tcW w:w="3821" w:type="dxa"/>
            <w:shd w:val="clear" w:color="auto" w:fill="auto"/>
            <w:vAlign w:val="center"/>
          </w:tcPr>
          <w:p w14:paraId="36AB96A4" w14:textId="77777777" w:rsidR="00C44E67" w:rsidRPr="00822109" w:rsidRDefault="00C44E67" w:rsidP="00822109">
            <w:pPr>
              <w:spacing w:line="276" w:lineRule="auto"/>
              <w:ind w:left="360"/>
              <w:jc w:val="both"/>
              <w:rPr>
                <w:rFonts w:ascii="Arial" w:eastAsia="Calibri" w:hAnsi="Arial" w:cs="Arial"/>
                <w:sz w:val="20"/>
                <w:szCs w:val="20"/>
              </w:rPr>
            </w:pPr>
          </w:p>
        </w:tc>
        <w:tc>
          <w:tcPr>
            <w:tcW w:w="5244" w:type="dxa"/>
            <w:shd w:val="clear" w:color="auto" w:fill="auto"/>
            <w:vAlign w:val="center"/>
          </w:tcPr>
          <w:p w14:paraId="6FBEE858" w14:textId="77777777" w:rsidR="00C44E67" w:rsidRPr="00822109" w:rsidRDefault="00C44E67" w:rsidP="00822109">
            <w:pPr>
              <w:spacing w:line="276" w:lineRule="auto"/>
              <w:ind w:left="360"/>
              <w:jc w:val="both"/>
              <w:rPr>
                <w:rFonts w:ascii="Arial" w:eastAsia="Calibri" w:hAnsi="Arial" w:cs="Arial"/>
                <w:sz w:val="20"/>
                <w:szCs w:val="20"/>
              </w:rPr>
            </w:pPr>
          </w:p>
        </w:tc>
      </w:tr>
    </w:tbl>
    <w:p w14:paraId="19176D72" w14:textId="77777777" w:rsidR="00C44E67" w:rsidRPr="00822109" w:rsidRDefault="00C44E67" w:rsidP="00822109">
      <w:pPr>
        <w:pStyle w:val="Nagwek1"/>
        <w:numPr>
          <w:ilvl w:val="0"/>
          <w:numId w:val="0"/>
        </w:numPr>
        <w:ind w:left="360"/>
        <w:jc w:val="both"/>
      </w:pPr>
    </w:p>
    <w:p w14:paraId="32CE7440" w14:textId="77777777" w:rsidR="00C44E67" w:rsidRPr="000F5CF3" w:rsidRDefault="00C44E67" w:rsidP="000F5CF3">
      <w:pPr>
        <w:spacing w:line="276" w:lineRule="auto"/>
        <w:jc w:val="both"/>
        <w:rPr>
          <w:rFonts w:ascii="Arial" w:hAnsi="Arial" w:cs="Arial"/>
          <w:caps/>
          <w:sz w:val="20"/>
          <w:szCs w:val="20"/>
        </w:rPr>
      </w:pPr>
      <w:r w:rsidRPr="000F5CF3">
        <w:rPr>
          <w:rFonts w:ascii="Arial" w:hAnsi="Arial" w:cs="Arial"/>
          <w:sz w:val="20"/>
          <w:szCs w:val="20"/>
        </w:rPr>
        <w:t>UWAGA: Należy dostosować ilość wierszy do ilości Wykonawców wspólnie ubiegających się</w:t>
      </w:r>
      <w:r w:rsidR="00B35AF9">
        <w:rPr>
          <w:rFonts w:ascii="Arial" w:hAnsi="Arial" w:cs="Arial"/>
          <w:sz w:val="20"/>
          <w:szCs w:val="20"/>
        </w:rPr>
        <w:t xml:space="preserve">   </w:t>
      </w:r>
      <w:r w:rsidR="00482116">
        <w:rPr>
          <w:rFonts w:ascii="Arial" w:hAnsi="Arial" w:cs="Arial"/>
          <w:sz w:val="20"/>
          <w:szCs w:val="20"/>
        </w:rPr>
        <w:t xml:space="preserve">                     </w:t>
      </w:r>
      <w:r w:rsidR="00B35AF9">
        <w:rPr>
          <w:rFonts w:ascii="Arial" w:hAnsi="Arial" w:cs="Arial"/>
          <w:sz w:val="20"/>
          <w:szCs w:val="20"/>
        </w:rPr>
        <w:t xml:space="preserve"> </w:t>
      </w:r>
      <w:r w:rsidRPr="000F5CF3">
        <w:rPr>
          <w:rFonts w:ascii="Arial" w:hAnsi="Arial" w:cs="Arial"/>
          <w:sz w:val="20"/>
          <w:szCs w:val="20"/>
        </w:rPr>
        <w:t>o udzielenie zamówienia.</w:t>
      </w:r>
      <w:r w:rsidR="00627150" w:rsidRPr="000F5CF3">
        <w:rPr>
          <w:rFonts w:ascii="Arial" w:hAnsi="Arial" w:cs="Arial"/>
          <w:sz w:val="20"/>
          <w:szCs w:val="20"/>
        </w:rPr>
        <w:t xml:space="preserve"> D</w:t>
      </w:r>
      <w:r w:rsidRPr="000F5CF3">
        <w:rPr>
          <w:rFonts w:ascii="Arial" w:hAnsi="Arial" w:cs="Arial"/>
          <w:sz w:val="20"/>
          <w:szCs w:val="20"/>
        </w:rPr>
        <w:t>okument należy podpisać kwalifikowanym podpisem elektronicznym</w:t>
      </w:r>
    </w:p>
    <w:p w14:paraId="354E79D1" w14:textId="77777777" w:rsidR="00C44E67" w:rsidRPr="000F5CF3" w:rsidRDefault="00C44E67" w:rsidP="000F5CF3">
      <w:pPr>
        <w:spacing w:line="276" w:lineRule="auto"/>
        <w:jc w:val="both"/>
        <w:rPr>
          <w:rFonts w:ascii="Arial" w:hAnsi="Arial" w:cs="Arial"/>
          <w:caps/>
          <w:sz w:val="20"/>
          <w:szCs w:val="20"/>
        </w:rPr>
      </w:pPr>
      <w:r w:rsidRPr="000F5CF3">
        <w:rPr>
          <w:rFonts w:ascii="Arial" w:hAnsi="Arial" w:cs="Arial"/>
          <w:sz w:val="20"/>
          <w:szCs w:val="20"/>
        </w:rPr>
        <w:t>przez osobę lub osoby umocowane do złożenia podpisu w imieniu Wykonawcy</w:t>
      </w:r>
    </w:p>
    <w:p w14:paraId="1EA4141B" w14:textId="77777777" w:rsidR="00A2563A" w:rsidRPr="00822109" w:rsidRDefault="00A2563A" w:rsidP="00822109">
      <w:pPr>
        <w:widowControl/>
        <w:shd w:val="clear" w:color="auto" w:fill="FFFFFF"/>
        <w:tabs>
          <w:tab w:val="left" w:pos="715"/>
        </w:tabs>
        <w:spacing w:before="5" w:line="276" w:lineRule="auto"/>
        <w:jc w:val="both"/>
        <w:rPr>
          <w:rFonts w:ascii="Arial" w:hAnsi="Arial" w:cs="Arial"/>
          <w:sz w:val="20"/>
          <w:szCs w:val="20"/>
        </w:rPr>
      </w:pPr>
    </w:p>
    <w:p w14:paraId="17A406BC"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AA3133F"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D260D2A"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7D3BD5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1140F46"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99AA148"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C2A317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9B91779"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CC643FE"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D2B223E"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ACD7C7D"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82DAAB0"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AFA15B4" w14:textId="77777777" w:rsidR="00627150" w:rsidRDefault="00627150" w:rsidP="00822109">
      <w:pPr>
        <w:widowControl/>
        <w:shd w:val="clear" w:color="auto" w:fill="FFFFFF"/>
        <w:tabs>
          <w:tab w:val="left" w:pos="715"/>
        </w:tabs>
        <w:spacing w:before="5" w:line="276" w:lineRule="auto"/>
        <w:jc w:val="both"/>
        <w:rPr>
          <w:rFonts w:ascii="Arial" w:hAnsi="Arial" w:cs="Arial"/>
          <w:sz w:val="20"/>
          <w:szCs w:val="20"/>
        </w:rPr>
      </w:pPr>
    </w:p>
    <w:p w14:paraId="271F6638" w14:textId="77777777" w:rsidR="00B75D12" w:rsidRDefault="00B75D12" w:rsidP="00822109">
      <w:pPr>
        <w:widowControl/>
        <w:shd w:val="clear" w:color="auto" w:fill="FFFFFF"/>
        <w:tabs>
          <w:tab w:val="left" w:pos="715"/>
        </w:tabs>
        <w:spacing w:before="5" w:line="276" w:lineRule="auto"/>
        <w:jc w:val="both"/>
        <w:rPr>
          <w:rFonts w:ascii="Arial" w:hAnsi="Arial" w:cs="Arial"/>
          <w:sz w:val="20"/>
          <w:szCs w:val="20"/>
        </w:rPr>
      </w:pPr>
    </w:p>
    <w:p w14:paraId="7AA14549" w14:textId="77777777" w:rsidR="00E957A1" w:rsidRDefault="00E957A1" w:rsidP="00822109">
      <w:pPr>
        <w:widowControl/>
        <w:shd w:val="clear" w:color="auto" w:fill="FFFFFF"/>
        <w:tabs>
          <w:tab w:val="left" w:pos="715"/>
        </w:tabs>
        <w:spacing w:before="5" w:line="276" w:lineRule="auto"/>
        <w:jc w:val="both"/>
        <w:rPr>
          <w:rFonts w:ascii="Arial" w:hAnsi="Arial" w:cs="Arial"/>
          <w:sz w:val="20"/>
          <w:szCs w:val="20"/>
        </w:rPr>
      </w:pPr>
    </w:p>
    <w:p w14:paraId="17EC04A6" w14:textId="77777777" w:rsidR="00E957A1" w:rsidRDefault="00E957A1" w:rsidP="00822109">
      <w:pPr>
        <w:widowControl/>
        <w:shd w:val="clear" w:color="auto" w:fill="FFFFFF"/>
        <w:tabs>
          <w:tab w:val="left" w:pos="715"/>
        </w:tabs>
        <w:spacing w:before="5" w:line="276" w:lineRule="auto"/>
        <w:jc w:val="both"/>
        <w:rPr>
          <w:rFonts w:ascii="Arial" w:hAnsi="Arial" w:cs="Arial"/>
          <w:sz w:val="20"/>
          <w:szCs w:val="20"/>
        </w:rPr>
      </w:pPr>
    </w:p>
    <w:p w14:paraId="116C9588" w14:textId="77777777" w:rsidR="00B75D12" w:rsidRDefault="00B75D12" w:rsidP="00822109">
      <w:pPr>
        <w:widowControl/>
        <w:shd w:val="clear" w:color="auto" w:fill="FFFFFF"/>
        <w:tabs>
          <w:tab w:val="left" w:pos="715"/>
        </w:tabs>
        <w:spacing w:before="5" w:line="276" w:lineRule="auto"/>
        <w:jc w:val="both"/>
        <w:rPr>
          <w:rFonts w:ascii="Arial" w:hAnsi="Arial" w:cs="Arial"/>
          <w:sz w:val="20"/>
          <w:szCs w:val="20"/>
        </w:rPr>
      </w:pPr>
    </w:p>
    <w:p w14:paraId="0DB1495E"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color w:val="auto"/>
          <w:sz w:val="20"/>
          <w:szCs w:val="20"/>
        </w:rPr>
      </w:pPr>
      <w:r w:rsidRPr="00822109">
        <w:rPr>
          <w:rFonts w:ascii="Arial" w:hAnsi="Arial" w:cs="Arial"/>
          <w:b/>
          <w:sz w:val="20"/>
          <w:szCs w:val="20"/>
        </w:rPr>
        <w:t>ZAŁĄCZNIK Nr 1</w:t>
      </w:r>
      <w:r w:rsidR="00627150" w:rsidRPr="00822109">
        <w:rPr>
          <w:rFonts w:ascii="Arial" w:hAnsi="Arial" w:cs="Arial"/>
          <w:b/>
          <w:sz w:val="20"/>
          <w:szCs w:val="20"/>
        </w:rPr>
        <w:t>6</w:t>
      </w:r>
      <w:r w:rsidRPr="00822109">
        <w:rPr>
          <w:rFonts w:ascii="Arial" w:hAnsi="Arial" w:cs="Arial"/>
          <w:b/>
          <w:sz w:val="20"/>
          <w:szCs w:val="20"/>
        </w:rPr>
        <w:t xml:space="preserve"> </w:t>
      </w:r>
      <w:r w:rsidR="00BF37DC">
        <w:rPr>
          <w:rFonts w:ascii="Arial" w:hAnsi="Arial" w:cs="Arial"/>
          <w:b/>
          <w:color w:val="auto"/>
          <w:sz w:val="20"/>
          <w:szCs w:val="20"/>
        </w:rPr>
        <w:t>– Klauzula informacyjna</w:t>
      </w:r>
      <w:r w:rsidRPr="00822109">
        <w:rPr>
          <w:rFonts w:ascii="Arial" w:hAnsi="Arial" w:cs="Arial"/>
          <w:b/>
          <w:color w:val="auto"/>
          <w:sz w:val="20"/>
          <w:szCs w:val="20"/>
        </w:rPr>
        <w:t xml:space="preserve"> RODO</w:t>
      </w:r>
      <w:r w:rsidR="00420DFE">
        <w:rPr>
          <w:rFonts w:ascii="Arial" w:hAnsi="Arial" w:cs="Arial"/>
          <w:b/>
          <w:color w:val="auto"/>
          <w:sz w:val="20"/>
          <w:szCs w:val="20"/>
        </w:rPr>
        <w:t xml:space="preserve"> </w:t>
      </w:r>
    </w:p>
    <w:p w14:paraId="65584F2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b/>
          <w:color w:val="auto"/>
          <w:sz w:val="20"/>
          <w:szCs w:val="20"/>
        </w:rPr>
      </w:pPr>
    </w:p>
    <w:tbl>
      <w:tblPr>
        <w:tblW w:w="9070" w:type="dxa"/>
        <w:tblInd w:w="-70" w:type="dxa"/>
        <w:tblLayout w:type="fixed"/>
        <w:tblCellMar>
          <w:left w:w="70" w:type="dxa"/>
          <w:right w:w="70" w:type="dxa"/>
        </w:tblCellMar>
        <w:tblLook w:val="04A0" w:firstRow="1" w:lastRow="0" w:firstColumn="1" w:lastColumn="0" w:noHBand="0" w:noVBand="1"/>
      </w:tblPr>
      <w:tblGrid>
        <w:gridCol w:w="6551"/>
        <w:gridCol w:w="2519"/>
      </w:tblGrid>
      <w:tr w:rsidR="00B460B2" w:rsidRPr="00822109" w14:paraId="3774C2E8" w14:textId="77777777" w:rsidTr="00297507">
        <w:tc>
          <w:tcPr>
            <w:tcW w:w="6550" w:type="dxa"/>
          </w:tcPr>
          <w:p w14:paraId="07E140E5" w14:textId="77777777" w:rsidR="00B460B2" w:rsidRPr="00822109" w:rsidRDefault="00B460B2" w:rsidP="00A306E1">
            <w:pPr>
              <w:widowControl/>
              <w:shd w:val="clear" w:color="auto" w:fill="FFFFFF"/>
              <w:tabs>
                <w:tab w:val="left" w:pos="715"/>
              </w:tabs>
              <w:spacing w:before="5" w:line="276" w:lineRule="auto"/>
              <w:rPr>
                <w:rFonts w:ascii="Arial" w:hAnsi="Arial" w:cs="Arial"/>
                <w:sz w:val="20"/>
                <w:szCs w:val="20"/>
              </w:rPr>
            </w:pPr>
          </w:p>
          <w:p w14:paraId="67834DBB" w14:textId="76B5A07A" w:rsidR="00B460B2" w:rsidRPr="00822109" w:rsidRDefault="00B460B2" w:rsidP="00A306E1">
            <w:pPr>
              <w:widowControl/>
              <w:shd w:val="clear" w:color="auto" w:fill="FFFFFF"/>
              <w:tabs>
                <w:tab w:val="left" w:pos="715"/>
              </w:tabs>
              <w:spacing w:before="5" w:line="276" w:lineRule="auto"/>
              <w:rPr>
                <w:rFonts w:ascii="Arial" w:hAnsi="Arial" w:cs="Arial"/>
                <w:sz w:val="20"/>
                <w:szCs w:val="20"/>
              </w:rPr>
            </w:pPr>
            <w:r w:rsidRPr="00822109">
              <w:rPr>
                <w:rFonts w:ascii="Arial" w:hAnsi="Arial" w:cs="Arial"/>
                <w:sz w:val="20"/>
                <w:szCs w:val="20"/>
              </w:rPr>
              <w:t>Nr referencyjny nadany sprawie przez Zamawiającego</w:t>
            </w:r>
            <w:r w:rsidR="00A306E1">
              <w:rPr>
                <w:rFonts w:ascii="Arial" w:hAnsi="Arial" w:cs="Arial"/>
                <w:sz w:val="20"/>
                <w:szCs w:val="20"/>
              </w:rPr>
              <w:t xml:space="preserve">: </w:t>
            </w:r>
            <w:r w:rsidR="00A306E1" w:rsidRPr="00A306E1">
              <w:rPr>
                <w:rFonts w:ascii="Arial" w:hAnsi="Arial" w:cs="Arial"/>
                <w:b/>
                <w:sz w:val="20"/>
                <w:szCs w:val="20"/>
              </w:rPr>
              <w:t>IDZ.261.2.10.2024</w:t>
            </w:r>
            <w:r w:rsidRPr="00822109">
              <w:rPr>
                <w:rFonts w:ascii="Arial" w:hAnsi="Arial" w:cs="Arial"/>
                <w:sz w:val="20"/>
                <w:szCs w:val="20"/>
              </w:rPr>
              <w:t xml:space="preserve"> </w:t>
            </w:r>
          </w:p>
        </w:tc>
        <w:tc>
          <w:tcPr>
            <w:tcW w:w="2519" w:type="dxa"/>
          </w:tcPr>
          <w:p w14:paraId="3349F625" w14:textId="30DA6214" w:rsidR="00B460B2" w:rsidRPr="00822109" w:rsidRDefault="00B460B2" w:rsidP="00A306E1">
            <w:pPr>
              <w:widowControl/>
              <w:shd w:val="clear" w:color="auto" w:fill="FFFFFF"/>
              <w:tabs>
                <w:tab w:val="left" w:pos="715"/>
              </w:tabs>
              <w:spacing w:before="5" w:line="276" w:lineRule="auto"/>
              <w:rPr>
                <w:rFonts w:ascii="Arial" w:hAnsi="Arial" w:cs="Arial"/>
                <w:sz w:val="20"/>
                <w:szCs w:val="20"/>
              </w:rPr>
            </w:pPr>
          </w:p>
        </w:tc>
      </w:tr>
    </w:tbl>
    <w:p w14:paraId="1566137A"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0805F6F5"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r w:rsidRPr="00822109">
        <w:rPr>
          <w:rFonts w:ascii="Arial" w:hAnsi="Arial" w:cs="Arial"/>
          <w:sz w:val="20"/>
          <w:szCs w:val="20"/>
        </w:rPr>
        <w:t>Nazwa zamówienia:</w:t>
      </w:r>
    </w:p>
    <w:p w14:paraId="67DFBAFE" w14:textId="77777777" w:rsidR="00D20069" w:rsidRPr="00822109" w:rsidRDefault="00D20069"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0D157FA3" w14:textId="77777777" w:rsidR="00D20069" w:rsidRPr="00822109" w:rsidRDefault="00D20069" w:rsidP="00822109">
      <w:pPr>
        <w:widowControl/>
        <w:shd w:val="clear" w:color="auto" w:fill="FFFFFF"/>
        <w:tabs>
          <w:tab w:val="left" w:pos="715"/>
        </w:tabs>
        <w:spacing w:before="5" w:line="276" w:lineRule="auto"/>
        <w:jc w:val="both"/>
        <w:rPr>
          <w:rFonts w:ascii="Arial" w:hAnsi="Arial" w:cs="Arial"/>
          <w:sz w:val="20"/>
          <w:szCs w:val="20"/>
        </w:rPr>
      </w:pPr>
    </w:p>
    <w:p w14:paraId="0CCE5022" w14:textId="77777777" w:rsidR="00BF37DC" w:rsidRDefault="00BF37DC" w:rsidP="00B75D12">
      <w:pPr>
        <w:widowControl/>
        <w:shd w:val="clear" w:color="auto" w:fill="FFFFFF"/>
        <w:tabs>
          <w:tab w:val="left" w:pos="715"/>
        </w:tabs>
        <w:spacing w:before="5" w:line="276" w:lineRule="auto"/>
        <w:jc w:val="both"/>
        <w:rPr>
          <w:rFonts w:ascii="Arial" w:hAnsi="Arial" w:cs="Arial"/>
          <w:sz w:val="20"/>
          <w:szCs w:val="20"/>
        </w:rPr>
      </w:pPr>
    </w:p>
    <w:p w14:paraId="61E4D981" w14:textId="77777777" w:rsidR="00B75D12" w:rsidRPr="00B75D12" w:rsidRDefault="00B75D12" w:rsidP="00B75D12">
      <w:pPr>
        <w:widowControl/>
        <w:shd w:val="clear" w:color="auto" w:fill="FFFFFF"/>
        <w:tabs>
          <w:tab w:val="left" w:pos="715"/>
        </w:tabs>
        <w:spacing w:before="5" w:line="276" w:lineRule="auto"/>
        <w:jc w:val="center"/>
        <w:rPr>
          <w:rFonts w:ascii="Arial" w:hAnsi="Arial" w:cs="Arial"/>
          <w:b/>
          <w:sz w:val="20"/>
          <w:szCs w:val="20"/>
        </w:rPr>
      </w:pPr>
      <w:r w:rsidRPr="00B75D12">
        <w:rPr>
          <w:rFonts w:ascii="Arial" w:hAnsi="Arial" w:cs="Arial"/>
          <w:b/>
          <w:sz w:val="20"/>
          <w:szCs w:val="20"/>
        </w:rPr>
        <w:t xml:space="preserve">Klauzula informacyjna </w:t>
      </w:r>
      <w:r>
        <w:rPr>
          <w:rFonts w:ascii="Arial" w:hAnsi="Arial" w:cs="Arial"/>
          <w:b/>
          <w:sz w:val="20"/>
          <w:szCs w:val="20"/>
        </w:rPr>
        <w:t xml:space="preserve">- </w:t>
      </w:r>
      <w:r w:rsidRPr="00B75D12">
        <w:rPr>
          <w:rFonts w:ascii="Arial" w:hAnsi="Arial" w:cs="Arial"/>
          <w:b/>
          <w:sz w:val="20"/>
          <w:szCs w:val="20"/>
        </w:rPr>
        <w:t>RODO</w:t>
      </w:r>
    </w:p>
    <w:p w14:paraId="237909B3" w14:textId="77777777" w:rsid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W związku z faktem, iż w ramach ewentualnej współpracy mogą zostać przekazane dane będące danymi osobowymi w rozumieniu Rozporządzenia Parlamentu Europejskiego i Rady (UE) 2016/679</w:t>
      </w:r>
      <w:r w:rsidR="00B35AF9">
        <w:rPr>
          <w:rFonts w:ascii="Arial" w:hAnsi="Arial" w:cs="Arial"/>
          <w:sz w:val="20"/>
          <w:szCs w:val="20"/>
        </w:rPr>
        <w:t xml:space="preserve">  </w:t>
      </w:r>
      <w:r w:rsidR="00482116">
        <w:rPr>
          <w:rFonts w:ascii="Arial" w:hAnsi="Arial" w:cs="Arial"/>
          <w:sz w:val="20"/>
          <w:szCs w:val="20"/>
        </w:rPr>
        <w:t xml:space="preserve"> </w:t>
      </w:r>
      <w:r w:rsidRPr="00BF37DC">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(dalej: „RODO”) informujemy, że: </w:t>
      </w:r>
    </w:p>
    <w:p w14:paraId="7575D7B7" w14:textId="77777777" w:rsidR="00B75D12" w:rsidRDefault="00B75D12" w:rsidP="00B75D12">
      <w:pPr>
        <w:widowControl/>
        <w:shd w:val="clear" w:color="auto" w:fill="FFFFFF"/>
        <w:tabs>
          <w:tab w:val="left" w:pos="715"/>
        </w:tabs>
        <w:spacing w:before="5" w:line="276" w:lineRule="auto"/>
        <w:jc w:val="both"/>
        <w:rPr>
          <w:rFonts w:ascii="Arial" w:hAnsi="Arial" w:cs="Arial"/>
          <w:sz w:val="20"/>
          <w:szCs w:val="20"/>
        </w:rPr>
      </w:pPr>
    </w:p>
    <w:p w14:paraId="44E17074" w14:textId="77777777" w:rsidR="00B75D12" w:rsidRPr="00B75D12" w:rsidRDefault="00B75D12" w:rsidP="00B75D12">
      <w:pPr>
        <w:widowControl/>
        <w:shd w:val="clear" w:color="auto" w:fill="FFFFFF"/>
        <w:tabs>
          <w:tab w:val="left" w:pos="715"/>
        </w:tabs>
        <w:spacing w:before="5" w:line="276" w:lineRule="auto"/>
        <w:jc w:val="center"/>
        <w:rPr>
          <w:rFonts w:ascii="Arial" w:hAnsi="Arial" w:cs="Arial"/>
          <w:b/>
          <w:sz w:val="20"/>
          <w:szCs w:val="20"/>
        </w:rPr>
      </w:pPr>
      <w:r w:rsidRPr="00B75D12">
        <w:rPr>
          <w:rFonts w:ascii="Arial" w:hAnsi="Arial" w:cs="Arial"/>
          <w:b/>
          <w:sz w:val="20"/>
          <w:szCs w:val="20"/>
        </w:rPr>
        <w:t>Klauzula informacyjna</w:t>
      </w:r>
    </w:p>
    <w:p w14:paraId="17A3FE6A"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Zgodnie z art. 13 ust. 1 i ust. 2 Rozporządzenia Parlamentu Europejskiego i Rady (UE) 2016/679</w:t>
      </w:r>
      <w:r w:rsidR="00B35AF9">
        <w:rPr>
          <w:rFonts w:ascii="Arial" w:hAnsi="Arial" w:cs="Arial"/>
          <w:sz w:val="20"/>
          <w:szCs w:val="20"/>
        </w:rPr>
        <w:t xml:space="preserve">   </w:t>
      </w:r>
      <w:r w:rsidR="00482116">
        <w:rPr>
          <w:rFonts w:ascii="Arial" w:hAnsi="Arial" w:cs="Arial"/>
          <w:sz w:val="20"/>
          <w:szCs w:val="20"/>
        </w:rPr>
        <w:t xml:space="preserve">                </w:t>
      </w:r>
      <w:r w:rsidR="00B35AF9">
        <w:rPr>
          <w:rFonts w:ascii="Arial" w:hAnsi="Arial" w:cs="Arial"/>
          <w:sz w:val="20"/>
          <w:szCs w:val="20"/>
        </w:rPr>
        <w:t xml:space="preserve"> </w:t>
      </w:r>
      <w:r w:rsidRPr="00BF37DC">
        <w:rPr>
          <w:rFonts w:ascii="Arial" w:hAnsi="Arial" w:cs="Arial"/>
          <w:sz w:val="20"/>
          <w:szCs w:val="20"/>
        </w:rPr>
        <w:t>z dnia 27 kwietnia 2016 r. w sprawie ochrony osób fizycznych w związku z przetwarzaniem danych osobowych i w sprawie swobodnego przepływu takich danych oraz uchylenia dyrektywy 95/46/WE (dalej: „RODO”)</w:t>
      </w:r>
      <w:r w:rsidR="00420DFE">
        <w:rPr>
          <w:rFonts w:ascii="Arial" w:hAnsi="Arial" w:cs="Arial"/>
          <w:sz w:val="20"/>
          <w:szCs w:val="20"/>
        </w:rPr>
        <w:t xml:space="preserve"> </w:t>
      </w:r>
      <w:r>
        <w:rPr>
          <w:rFonts w:ascii="Arial" w:hAnsi="Arial" w:cs="Arial"/>
          <w:sz w:val="20"/>
          <w:szCs w:val="20"/>
        </w:rPr>
        <w:t>Sanockie Przedsiębiorstwo Gospodarki</w:t>
      </w:r>
      <w:r w:rsidR="00420DFE">
        <w:rPr>
          <w:rFonts w:ascii="Arial" w:hAnsi="Arial" w:cs="Arial"/>
          <w:sz w:val="20"/>
          <w:szCs w:val="20"/>
        </w:rPr>
        <w:t xml:space="preserve"> </w:t>
      </w:r>
      <w:r>
        <w:rPr>
          <w:rFonts w:ascii="Arial" w:hAnsi="Arial" w:cs="Arial"/>
          <w:sz w:val="20"/>
          <w:szCs w:val="20"/>
        </w:rPr>
        <w:t>Komunalnej Sp. z o.o.</w:t>
      </w:r>
      <w:r w:rsidRPr="00BF37DC">
        <w:rPr>
          <w:rFonts w:ascii="Arial" w:hAnsi="Arial" w:cs="Arial"/>
          <w:sz w:val="20"/>
          <w:szCs w:val="20"/>
        </w:rPr>
        <w:t xml:space="preserve"> (dalej: </w:t>
      </w:r>
      <w:r>
        <w:rPr>
          <w:rFonts w:ascii="Arial" w:hAnsi="Arial" w:cs="Arial"/>
          <w:sz w:val="20"/>
          <w:szCs w:val="20"/>
        </w:rPr>
        <w:t>SPGK</w:t>
      </w:r>
      <w:r w:rsidRPr="00BF37DC">
        <w:rPr>
          <w:rFonts w:ascii="Arial" w:hAnsi="Arial" w:cs="Arial"/>
          <w:sz w:val="20"/>
          <w:szCs w:val="20"/>
        </w:rPr>
        <w:t>) niniejszym informuje:</w:t>
      </w:r>
    </w:p>
    <w:p w14:paraId="0963EE0C" w14:textId="77777777" w:rsidR="00BF37DC" w:rsidRPr="00822109"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1. Administratorem danych osobowych jest - </w:t>
      </w:r>
      <w:r w:rsidRPr="00822109">
        <w:rPr>
          <w:rFonts w:ascii="Arial" w:hAnsi="Arial" w:cs="Arial"/>
          <w:sz w:val="20"/>
          <w:szCs w:val="20"/>
          <w:u w:val="single"/>
        </w:rPr>
        <w:t>SPGK Sp. z o.o.</w:t>
      </w:r>
      <w:r w:rsidRPr="00822109">
        <w:rPr>
          <w:rFonts w:ascii="Arial" w:hAnsi="Arial" w:cs="Arial"/>
          <w:sz w:val="20"/>
          <w:szCs w:val="20"/>
        </w:rPr>
        <w:t xml:space="preserve"> z siedzibą pod adresem: ul. Jana Pawła II 59, 38-500 Sanok, nr KRS: 0000118475, którą reprezentuje Prezes Spółki.</w:t>
      </w:r>
    </w:p>
    <w:p w14:paraId="59AFE50D" w14:textId="77777777" w:rsidR="00BF37DC" w:rsidRPr="00822109" w:rsidRDefault="00BF37DC" w:rsidP="00B75D12">
      <w:pPr>
        <w:spacing w:line="276" w:lineRule="auto"/>
        <w:jc w:val="both"/>
        <w:rPr>
          <w:rFonts w:ascii="Arial" w:eastAsia="Calibri" w:hAnsi="Arial" w:cs="Arial"/>
          <w:color w:val="auto"/>
          <w:sz w:val="20"/>
          <w:szCs w:val="20"/>
          <w:lang w:eastAsia="en-US"/>
        </w:rPr>
      </w:pPr>
      <w:r w:rsidRPr="00822109">
        <w:rPr>
          <w:rFonts w:ascii="Arial" w:hAnsi="Arial" w:cs="Arial"/>
          <w:sz w:val="20"/>
          <w:szCs w:val="20"/>
        </w:rPr>
        <w:t xml:space="preserve">Z Administratorem danych osobowych można kontaktować się pisemnie, za pomocą poczty tradycyjnej na adres: ul. Jana Pawła II 59, 38-500 Sanok, bezpośrednio pod wskazanym adresem, telefonicznie pod nr (+48) 13 46 47 900, bądź przy pomocy poczty e- mail na adres: </w:t>
      </w:r>
      <w:hyperlink r:id="rId16" w:history="1">
        <w:r w:rsidR="006F338F" w:rsidRPr="00F15E7A">
          <w:rPr>
            <w:rStyle w:val="Hipercze"/>
            <w:rFonts w:ascii="Arial" w:eastAsia="Calibri" w:hAnsi="Arial" w:cs="Arial"/>
            <w:sz w:val="20"/>
            <w:szCs w:val="20"/>
            <w:lang w:eastAsia="en-US"/>
          </w:rPr>
          <w:t>sekretariat@spgk.com.pl</w:t>
        </w:r>
      </w:hyperlink>
    </w:p>
    <w:p w14:paraId="4BF30162"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2. Pani/Pana dane osobowe przetwarzane będą w celu związanym z postępowaniem o udzielenie zamówienia na Zaprojektowanie i wykonanie robót budowlanych </w:t>
      </w:r>
      <w:r w:rsidR="00B75D12">
        <w:rPr>
          <w:rFonts w:ascii="Arial" w:hAnsi="Arial" w:cs="Arial"/>
          <w:sz w:val="20"/>
          <w:szCs w:val="20"/>
        </w:rPr>
        <w:t xml:space="preserve">dla inwestycji pn. </w:t>
      </w:r>
      <w:r w:rsidRPr="00BF37DC">
        <w:rPr>
          <w:rFonts w:ascii="Arial" w:hAnsi="Arial" w:cs="Arial"/>
          <w:sz w:val="20"/>
          <w:szCs w:val="20"/>
        </w:rPr>
        <w:t>”</w:t>
      </w:r>
      <w:r w:rsidRPr="00822109">
        <w:rPr>
          <w:rFonts w:ascii="Arial" w:hAnsi="Arial" w:cs="Arial"/>
          <w:b/>
          <w:sz w:val="20"/>
          <w:szCs w:val="20"/>
        </w:rPr>
        <w:t>Budowa elektrociepłowni Posada w SPGK Sp. z o.o.</w:t>
      </w:r>
      <w:r w:rsidRPr="00BF37DC">
        <w:rPr>
          <w:rFonts w:ascii="Arial" w:hAnsi="Arial" w:cs="Arial"/>
          <w:sz w:val="20"/>
          <w:szCs w:val="20"/>
        </w:rPr>
        <w:t>, w tym do wykonania czynności opisanych w umowie lub zleceniu, zawartych po przeprowadzonym postępowaniu.</w:t>
      </w:r>
    </w:p>
    <w:p w14:paraId="4488E864"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3. Podstawę prawną przetwarzania danych osobowych stanowi art. 6 ust. 1 lit. b) lub c) RODO – niezbędność dla wykonania umowy, a w zakresie danych wrażliwych – art. 9 ust. 2 lit. f) RODO.</w:t>
      </w:r>
    </w:p>
    <w:p w14:paraId="53480B5C"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4. W zakresie wykonania czynności określonych w pkt 2, Wykonawca zobowiązany jest do poinformowania swoich ewentualnych podwykonawców, że dane osobowe jakie przekazuje do </w:t>
      </w:r>
      <w:r w:rsidR="00FB1767">
        <w:rPr>
          <w:rFonts w:ascii="Arial" w:hAnsi="Arial" w:cs="Arial"/>
          <w:sz w:val="20"/>
          <w:szCs w:val="20"/>
        </w:rPr>
        <w:t>SPGK</w:t>
      </w:r>
      <w:r w:rsidRPr="00BF37DC">
        <w:rPr>
          <w:rFonts w:ascii="Arial" w:hAnsi="Arial" w:cs="Arial"/>
          <w:sz w:val="20"/>
          <w:szCs w:val="20"/>
        </w:rPr>
        <w:t>, w zakresie wykonywania czynności określonych w pkt. 2, będą przetwarzane na warunkach niniejszej informacji.</w:t>
      </w:r>
    </w:p>
    <w:p w14:paraId="0DE8A9C2"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5. Dane osobowe pozyskane w zakresie wykonania czynności określonych w pkt. 2 nie będą przekazywane do państwa trzeciego/organizacji międzynarodowej bez zgody.</w:t>
      </w:r>
    </w:p>
    <w:p w14:paraId="31C52915"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6. Dane osobowe będą przechowywane przez okres, w którym każda ze Stron umowy będzie mogła realizować swoje uprawnienia względem drugiej Strony tej umowy i nie krótszy niż okres ustawowy wymagany dla przechowywania tego rodzaju danych.</w:t>
      </w:r>
    </w:p>
    <w:p w14:paraId="73C5C78B"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7. W związku z przetwarzaniem przez </w:t>
      </w:r>
      <w:r>
        <w:rPr>
          <w:rFonts w:ascii="Arial" w:hAnsi="Arial" w:cs="Arial"/>
          <w:sz w:val="20"/>
          <w:szCs w:val="20"/>
        </w:rPr>
        <w:t>SPGK</w:t>
      </w:r>
      <w:r w:rsidRPr="00BF37DC">
        <w:rPr>
          <w:rFonts w:ascii="Arial" w:hAnsi="Arial" w:cs="Arial"/>
          <w:sz w:val="20"/>
          <w:szCs w:val="20"/>
        </w:rPr>
        <w:t xml:space="preserve"> danych osobowych przysługuje:</w:t>
      </w:r>
    </w:p>
    <w:p w14:paraId="05851330"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prawo dostępu do treści danych, na podstawie art. 15 RODO,</w:t>
      </w:r>
    </w:p>
    <w:p w14:paraId="5D3DDD4C"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prawo do sprostowania danych, na podstawie art. 16 RODO,</w:t>
      </w:r>
    </w:p>
    <w:p w14:paraId="295F83AE"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prawo do usunięcia danych, na podstawie art. 17 RODO (prawo to nie może pozostawać</w:t>
      </w:r>
      <w:r w:rsidR="00B35AF9">
        <w:rPr>
          <w:rFonts w:ascii="Arial" w:hAnsi="Arial" w:cs="Arial"/>
          <w:sz w:val="20"/>
          <w:szCs w:val="20"/>
        </w:rPr>
        <w:t xml:space="preserve">  </w:t>
      </w:r>
      <w:r w:rsidR="00482116">
        <w:rPr>
          <w:rFonts w:ascii="Arial" w:hAnsi="Arial" w:cs="Arial"/>
          <w:sz w:val="20"/>
          <w:szCs w:val="20"/>
        </w:rPr>
        <w:t xml:space="preserve">                         </w:t>
      </w:r>
      <w:r w:rsidRPr="00BF37DC">
        <w:rPr>
          <w:rFonts w:ascii="Arial" w:hAnsi="Arial" w:cs="Arial"/>
          <w:sz w:val="20"/>
          <w:szCs w:val="20"/>
        </w:rPr>
        <w:t>w sprzeczności z obowiązującymi w Polsce aktami prawnymi),</w:t>
      </w:r>
    </w:p>
    <w:p w14:paraId="504B603C"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lastRenderedPageBreak/>
        <w:t> prawo do ograniczenia przetwarzania danych, na podstawie art. 18 RODO,</w:t>
      </w:r>
    </w:p>
    <w:p w14:paraId="76B7B636"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prawo do wniesienia sprzeciwu wobec przetwarzania danych, na podstawie art. 21 RODO,</w:t>
      </w:r>
    </w:p>
    <w:p w14:paraId="00D61C59"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prawo do przenoszenia danych, na podstawie art. 20 RODO.</w:t>
      </w:r>
    </w:p>
    <w:p w14:paraId="310A3702"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8. KONTAKT W SPRAWIE DANYCH OSOBOWYCH: </w:t>
      </w:r>
    </w:p>
    <w:p w14:paraId="6FED15CD"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Osoby, których dane dotyczą mogą kontaktować się z Administratorem elektronicznie pod </w:t>
      </w:r>
    </w:p>
    <w:p w14:paraId="756A4926" w14:textId="77777777" w:rsidR="00BF37DC" w:rsidRPr="00822109" w:rsidRDefault="00BF37DC" w:rsidP="00B75D12">
      <w:pPr>
        <w:spacing w:line="276" w:lineRule="auto"/>
        <w:jc w:val="both"/>
        <w:rPr>
          <w:rFonts w:ascii="Arial" w:eastAsia="Calibri" w:hAnsi="Arial" w:cs="Arial"/>
          <w:color w:val="auto"/>
          <w:sz w:val="20"/>
          <w:szCs w:val="20"/>
          <w:lang w:eastAsia="en-US"/>
        </w:rPr>
      </w:pPr>
      <w:r w:rsidRPr="00BF37DC">
        <w:rPr>
          <w:rFonts w:ascii="Arial" w:hAnsi="Arial" w:cs="Arial"/>
          <w:sz w:val="20"/>
          <w:szCs w:val="20"/>
        </w:rPr>
        <w:t xml:space="preserve">adresem: </w:t>
      </w:r>
      <w:hyperlink r:id="rId17" w:history="1">
        <w:r w:rsidRPr="00822109">
          <w:rPr>
            <w:rStyle w:val="Hipercze"/>
            <w:rFonts w:ascii="Arial" w:eastAsia="Calibri" w:hAnsi="Arial" w:cs="Arial"/>
            <w:sz w:val="20"/>
            <w:szCs w:val="20"/>
            <w:lang w:eastAsia="en-US"/>
          </w:rPr>
          <w:t>sekretariat@spgk.com.pl</w:t>
        </w:r>
      </w:hyperlink>
    </w:p>
    <w:p w14:paraId="09854027"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9. W przypadku uznania, iż przetwarzanie danych osobowych narusza przepisy RODO przysługuje prawo wniesienia skargi do Prezesa Urzędu ds. Ochrony Danych Osobowych.</w:t>
      </w:r>
    </w:p>
    <w:p w14:paraId="57FAC9B2"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10. Podanie niezbędnych danych osobowych jest warunkiem zawarcia z </w:t>
      </w:r>
      <w:r>
        <w:rPr>
          <w:rFonts w:ascii="Arial" w:hAnsi="Arial" w:cs="Arial"/>
          <w:sz w:val="20"/>
          <w:szCs w:val="20"/>
        </w:rPr>
        <w:t>SPGK</w:t>
      </w:r>
      <w:r w:rsidRPr="00BF37DC">
        <w:rPr>
          <w:rFonts w:ascii="Arial" w:hAnsi="Arial" w:cs="Arial"/>
          <w:sz w:val="20"/>
          <w:szCs w:val="20"/>
        </w:rPr>
        <w:t xml:space="preserve"> umowy lub zlecenia,</w:t>
      </w:r>
      <w:r w:rsidR="00B35AF9">
        <w:rPr>
          <w:rFonts w:ascii="Arial" w:hAnsi="Arial" w:cs="Arial"/>
          <w:sz w:val="20"/>
          <w:szCs w:val="20"/>
        </w:rPr>
        <w:t xml:space="preserve">  </w:t>
      </w:r>
      <w:r w:rsidRPr="00BF37DC">
        <w:rPr>
          <w:rFonts w:ascii="Arial" w:hAnsi="Arial" w:cs="Arial"/>
          <w:sz w:val="20"/>
          <w:szCs w:val="20"/>
        </w:rPr>
        <w:t xml:space="preserve">o których mowa w pkt. 2 powyżej. Podanie danych ma charakter dobrowolny, jednakże konsekwencją niepodania danych jest brak możliwości zawarcia z </w:t>
      </w:r>
      <w:r w:rsidR="00B75D12">
        <w:rPr>
          <w:rFonts w:ascii="Arial" w:hAnsi="Arial" w:cs="Arial"/>
          <w:sz w:val="20"/>
          <w:szCs w:val="20"/>
        </w:rPr>
        <w:t>SPGK</w:t>
      </w:r>
      <w:r w:rsidRPr="00BF37DC">
        <w:rPr>
          <w:rFonts w:ascii="Arial" w:hAnsi="Arial" w:cs="Arial"/>
          <w:sz w:val="20"/>
          <w:szCs w:val="20"/>
        </w:rPr>
        <w:t xml:space="preserve"> przedmiotowej umowy lub zlecenia.</w:t>
      </w:r>
    </w:p>
    <w:p w14:paraId="4B188DFA" w14:textId="77777777" w:rsidR="00BF37DC" w:rsidRP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11. </w:t>
      </w:r>
      <w:r w:rsidR="00B75D12">
        <w:rPr>
          <w:rFonts w:ascii="Arial" w:hAnsi="Arial" w:cs="Arial"/>
          <w:sz w:val="20"/>
          <w:szCs w:val="20"/>
        </w:rPr>
        <w:t>SPGK</w:t>
      </w:r>
      <w:r w:rsidRPr="00BF37DC">
        <w:rPr>
          <w:rFonts w:ascii="Arial" w:hAnsi="Arial" w:cs="Arial"/>
          <w:sz w:val="20"/>
          <w:szCs w:val="20"/>
        </w:rPr>
        <w:t xml:space="preserve"> nie prowadzi zautomatyzowanego podejmowania decyzji oraz automatycznego profilowania danych osobowych. Przetwarzanie danych będzie odbywało się zarówno w sposób ręczny jak</w:t>
      </w:r>
      <w:r w:rsidR="00B35AF9">
        <w:rPr>
          <w:rFonts w:ascii="Arial" w:hAnsi="Arial" w:cs="Arial"/>
          <w:sz w:val="20"/>
          <w:szCs w:val="20"/>
        </w:rPr>
        <w:t xml:space="preserve">  </w:t>
      </w:r>
      <w:r w:rsidR="00482116">
        <w:rPr>
          <w:rFonts w:ascii="Arial" w:hAnsi="Arial" w:cs="Arial"/>
          <w:sz w:val="20"/>
          <w:szCs w:val="20"/>
        </w:rPr>
        <w:t xml:space="preserve">                     </w:t>
      </w:r>
      <w:r w:rsidRPr="00BF37DC">
        <w:rPr>
          <w:rFonts w:ascii="Arial" w:hAnsi="Arial" w:cs="Arial"/>
          <w:sz w:val="20"/>
          <w:szCs w:val="20"/>
        </w:rPr>
        <w:t>i z wykorzystaniem systemu teleinformatycznego.</w:t>
      </w:r>
    </w:p>
    <w:p w14:paraId="080B8145" w14:textId="77777777" w:rsidR="00BF37DC" w:rsidRDefault="00BF37DC" w:rsidP="00B75D12">
      <w:pPr>
        <w:widowControl/>
        <w:shd w:val="clear" w:color="auto" w:fill="FFFFFF"/>
        <w:tabs>
          <w:tab w:val="left" w:pos="715"/>
        </w:tabs>
        <w:spacing w:before="5" w:line="276" w:lineRule="auto"/>
        <w:jc w:val="both"/>
        <w:rPr>
          <w:rFonts w:ascii="Arial" w:hAnsi="Arial" w:cs="Arial"/>
          <w:sz w:val="20"/>
          <w:szCs w:val="20"/>
        </w:rPr>
      </w:pPr>
      <w:r w:rsidRPr="00BF37DC">
        <w:rPr>
          <w:rFonts w:ascii="Arial" w:hAnsi="Arial" w:cs="Arial"/>
          <w:sz w:val="20"/>
          <w:szCs w:val="20"/>
        </w:rPr>
        <w:t xml:space="preserve">12. </w:t>
      </w:r>
      <w:r w:rsidR="00B75D12">
        <w:rPr>
          <w:rFonts w:ascii="Arial" w:hAnsi="Arial" w:cs="Arial"/>
          <w:sz w:val="20"/>
          <w:szCs w:val="20"/>
        </w:rPr>
        <w:t>SPGK</w:t>
      </w:r>
      <w:r w:rsidRPr="00BF37DC">
        <w:rPr>
          <w:rFonts w:ascii="Arial" w:hAnsi="Arial" w:cs="Arial"/>
          <w:sz w:val="20"/>
          <w:szCs w:val="20"/>
        </w:rPr>
        <w:t xml:space="preserve"> przykłada wyjątkową wagę do ochrony danych osobowych, które pozyskaliśmy. W tym celu wdrożyliśmy w naszej działalności Politykę Ochrony Danych Osobowych zgodną z wymogami RODO, której przestrzeganie zapewnia ochronę powierzonych nam danych osobowych przed nieuprawnionym przetwarzaniem. Postępowanie zgodnie z wprowadzoną Polityką Ochrony Danych Osobowych jest dla Spółki jednym z najważniejszych priorytetów</w:t>
      </w:r>
      <w:r w:rsidR="00B75D12">
        <w:rPr>
          <w:rFonts w:ascii="Arial" w:hAnsi="Arial" w:cs="Arial"/>
          <w:sz w:val="20"/>
          <w:szCs w:val="20"/>
        </w:rPr>
        <w:t>.</w:t>
      </w:r>
    </w:p>
    <w:p w14:paraId="3C6AF88D"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6ECE13CF"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72DADD30"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51647758"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16433D05"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2C889853"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0F4861C7"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66DBB68E" w14:textId="77777777" w:rsidR="00BF37DC" w:rsidRDefault="00BF37DC" w:rsidP="00822109">
      <w:pPr>
        <w:widowControl/>
        <w:shd w:val="clear" w:color="auto" w:fill="FFFFFF"/>
        <w:tabs>
          <w:tab w:val="left" w:pos="715"/>
        </w:tabs>
        <w:spacing w:before="5" w:line="276" w:lineRule="auto"/>
        <w:jc w:val="both"/>
        <w:rPr>
          <w:rFonts w:ascii="Arial" w:hAnsi="Arial" w:cs="Arial"/>
          <w:sz w:val="20"/>
          <w:szCs w:val="20"/>
        </w:rPr>
      </w:pPr>
    </w:p>
    <w:p w14:paraId="15F74652"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4A517E5F"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3369E066" w14:textId="77777777" w:rsidR="00B460B2" w:rsidRPr="00822109" w:rsidRDefault="00B460B2" w:rsidP="00822109">
      <w:pPr>
        <w:widowControl/>
        <w:shd w:val="clear" w:color="auto" w:fill="FFFFFF"/>
        <w:tabs>
          <w:tab w:val="left" w:pos="715"/>
        </w:tabs>
        <w:spacing w:before="5" w:line="276" w:lineRule="auto"/>
        <w:jc w:val="both"/>
        <w:rPr>
          <w:rFonts w:ascii="Arial" w:hAnsi="Arial" w:cs="Arial"/>
          <w:sz w:val="20"/>
          <w:szCs w:val="20"/>
        </w:rPr>
      </w:pPr>
    </w:p>
    <w:p w14:paraId="7FD27361" w14:textId="77777777" w:rsidR="00ED5283" w:rsidRPr="00822109" w:rsidRDefault="00ED5283" w:rsidP="00ED5283">
      <w:pPr>
        <w:shd w:val="clear" w:color="auto" w:fill="FFFFFF"/>
        <w:tabs>
          <w:tab w:val="left" w:pos="792"/>
        </w:tabs>
        <w:spacing w:line="276" w:lineRule="auto"/>
        <w:ind w:right="403"/>
        <w:jc w:val="both"/>
        <w:rPr>
          <w:rFonts w:ascii="Arial" w:hAnsi="Arial" w:cs="Arial"/>
          <w:spacing w:val="-1"/>
          <w:sz w:val="20"/>
          <w:szCs w:val="20"/>
        </w:rPr>
      </w:pPr>
    </w:p>
    <w:p w14:paraId="47A157A2" w14:textId="77777777" w:rsidR="00ED5283" w:rsidRPr="00822109" w:rsidRDefault="00ED5283" w:rsidP="00ED5283">
      <w:pPr>
        <w:shd w:val="clear" w:color="auto" w:fill="FFFFFF"/>
        <w:tabs>
          <w:tab w:val="left" w:leader="dot" w:pos="1872"/>
          <w:tab w:val="left" w:leader="dot" w:pos="3456"/>
        </w:tabs>
        <w:spacing w:line="276" w:lineRule="auto"/>
        <w:jc w:val="both"/>
        <w:rPr>
          <w:rFonts w:ascii="Arial" w:hAnsi="Arial" w:cs="Arial"/>
          <w:color w:val="auto"/>
          <w:sz w:val="20"/>
          <w:szCs w:val="20"/>
        </w:rPr>
      </w:pPr>
      <w:r w:rsidRPr="00822109">
        <w:rPr>
          <w:rFonts w:ascii="Arial" w:hAnsi="Arial" w:cs="Arial"/>
          <w:sz w:val="20"/>
          <w:szCs w:val="20"/>
        </w:rPr>
        <w:tab/>
        <w:t xml:space="preserve"> </w:t>
      </w:r>
      <w:r w:rsidRPr="00822109">
        <w:rPr>
          <w:rFonts w:ascii="Arial" w:hAnsi="Arial" w:cs="Arial"/>
          <w:spacing w:val="-1"/>
          <w:sz w:val="20"/>
          <w:szCs w:val="20"/>
        </w:rPr>
        <w:t xml:space="preserve">, dnia </w:t>
      </w:r>
      <w:r w:rsidRPr="00822109">
        <w:rPr>
          <w:rFonts w:ascii="Arial" w:hAnsi="Arial" w:cs="Arial"/>
          <w:sz w:val="20"/>
          <w:szCs w:val="20"/>
        </w:rPr>
        <w:tab/>
      </w:r>
      <w:r w:rsidR="00B35AF9">
        <w:rPr>
          <w:rFonts w:ascii="Arial" w:hAnsi="Arial" w:cs="Arial"/>
          <w:sz w:val="20"/>
          <w:szCs w:val="20"/>
        </w:rPr>
        <w:t xml:space="preserve">  </w:t>
      </w:r>
      <w:r w:rsidRPr="00822109">
        <w:rPr>
          <w:rFonts w:ascii="Arial" w:hAnsi="Arial" w:cs="Arial"/>
          <w:color w:val="auto"/>
          <w:sz w:val="20"/>
          <w:szCs w:val="20"/>
        </w:rPr>
        <w:t>……………………………………………</w:t>
      </w:r>
    </w:p>
    <w:p w14:paraId="13ABC463" w14:textId="77777777" w:rsidR="00ED5283" w:rsidRDefault="00ED5283" w:rsidP="00ED5283">
      <w:pPr>
        <w:shd w:val="clear" w:color="auto" w:fill="FFFFFF"/>
        <w:spacing w:line="276" w:lineRule="auto"/>
        <w:jc w:val="right"/>
        <w:rPr>
          <w:rFonts w:ascii="Arial" w:hAnsi="Arial" w:cs="Arial"/>
          <w:i/>
          <w:sz w:val="20"/>
          <w:szCs w:val="20"/>
        </w:rPr>
      </w:pPr>
      <w:r w:rsidRPr="00822109">
        <w:rPr>
          <w:rFonts w:ascii="Arial" w:hAnsi="Arial" w:cs="Arial"/>
          <w:i/>
          <w:spacing w:val="-1"/>
          <w:sz w:val="20"/>
          <w:szCs w:val="20"/>
        </w:rPr>
        <w:t>(podpis osoby/osób</w:t>
      </w:r>
      <w:r w:rsidRPr="00822109">
        <w:rPr>
          <w:rFonts w:ascii="Arial" w:hAnsi="Arial" w:cs="Arial"/>
          <w:i/>
          <w:color w:val="auto"/>
          <w:sz w:val="20"/>
          <w:szCs w:val="20"/>
        </w:rPr>
        <w:t xml:space="preserve"> </w:t>
      </w:r>
      <w:r w:rsidRPr="00822109">
        <w:rPr>
          <w:rFonts w:ascii="Arial" w:hAnsi="Arial" w:cs="Arial"/>
          <w:i/>
          <w:sz w:val="20"/>
          <w:szCs w:val="20"/>
        </w:rPr>
        <w:t>właściwej/</w:t>
      </w:r>
      <w:proofErr w:type="spellStart"/>
      <w:r w:rsidRPr="00822109">
        <w:rPr>
          <w:rFonts w:ascii="Arial" w:hAnsi="Arial" w:cs="Arial"/>
          <w:i/>
          <w:sz w:val="20"/>
          <w:szCs w:val="20"/>
        </w:rPr>
        <w:t>ych</w:t>
      </w:r>
      <w:proofErr w:type="spellEnd"/>
      <w:r w:rsidRPr="00822109">
        <w:rPr>
          <w:rFonts w:ascii="Arial" w:hAnsi="Arial" w:cs="Arial"/>
          <w:i/>
          <w:sz w:val="20"/>
          <w:szCs w:val="20"/>
        </w:rPr>
        <w:t xml:space="preserve"> </w:t>
      </w:r>
    </w:p>
    <w:p w14:paraId="3F99B7F9" w14:textId="77777777" w:rsidR="00ED5283" w:rsidRPr="00822109" w:rsidRDefault="00ED5283" w:rsidP="00ED5283">
      <w:pPr>
        <w:shd w:val="clear" w:color="auto" w:fill="FFFFFF"/>
        <w:spacing w:line="276" w:lineRule="auto"/>
        <w:jc w:val="right"/>
        <w:rPr>
          <w:rFonts w:ascii="Arial" w:hAnsi="Arial" w:cs="Arial"/>
          <w:i/>
          <w:color w:val="auto"/>
          <w:sz w:val="20"/>
          <w:szCs w:val="20"/>
        </w:rPr>
      </w:pPr>
      <w:r w:rsidRPr="00822109">
        <w:rPr>
          <w:rFonts w:ascii="Arial" w:hAnsi="Arial" w:cs="Arial"/>
          <w:i/>
          <w:sz w:val="20"/>
          <w:szCs w:val="20"/>
        </w:rPr>
        <w:t>do reprezentowania</w:t>
      </w:r>
      <w:r w:rsidRPr="00822109">
        <w:rPr>
          <w:rFonts w:ascii="Arial" w:hAnsi="Arial" w:cs="Arial"/>
          <w:i/>
          <w:color w:val="auto"/>
          <w:sz w:val="20"/>
          <w:szCs w:val="20"/>
        </w:rPr>
        <w:t xml:space="preserve"> </w:t>
      </w:r>
      <w:r w:rsidRPr="00822109">
        <w:rPr>
          <w:rFonts w:ascii="Arial" w:hAnsi="Arial" w:cs="Arial"/>
          <w:i/>
          <w:sz w:val="20"/>
          <w:szCs w:val="20"/>
        </w:rPr>
        <w:t>Wykonawcy)</w:t>
      </w:r>
    </w:p>
    <w:p w14:paraId="0733932B"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60A18594"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F8E5802"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2D30505"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4743E72"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A8C8D02"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D0A5E5D"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41D3116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950049F"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DCE1DED"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175F08F5"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3E75C39"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4DC9B98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4EDFE43C"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E43AA5C"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4EB8017"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99D9EC9"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0EE17A36"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B1A2063"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4596DB4"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color w:val="auto"/>
          <w:sz w:val="20"/>
          <w:szCs w:val="20"/>
        </w:rPr>
      </w:pPr>
      <w:r w:rsidRPr="00822109">
        <w:rPr>
          <w:rFonts w:ascii="Arial" w:hAnsi="Arial" w:cs="Arial"/>
          <w:b/>
          <w:sz w:val="20"/>
          <w:szCs w:val="20"/>
        </w:rPr>
        <w:t xml:space="preserve">ZAŁĄCZNIK Nr 17 </w:t>
      </w:r>
      <w:r w:rsidRPr="00822109">
        <w:rPr>
          <w:rFonts w:ascii="Arial" w:hAnsi="Arial" w:cs="Arial"/>
          <w:b/>
          <w:color w:val="auto"/>
          <w:sz w:val="20"/>
          <w:szCs w:val="20"/>
        </w:rPr>
        <w:t>– Formularz JEDZ</w:t>
      </w:r>
    </w:p>
    <w:p w14:paraId="65D2500E"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color w:val="auto"/>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D4203E" w:rsidRPr="00822109" w14:paraId="5862A483" w14:textId="77777777" w:rsidTr="00D4203E">
        <w:tc>
          <w:tcPr>
            <w:tcW w:w="6550" w:type="dxa"/>
          </w:tcPr>
          <w:p w14:paraId="0FB584A5" w14:textId="77777777" w:rsidR="00D4203E" w:rsidRDefault="00D4203E"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w:t>
            </w:r>
            <w:r w:rsidR="00A306E1">
              <w:rPr>
                <w:rFonts w:ascii="Arial" w:hAnsi="Arial" w:cs="Arial"/>
                <w:b/>
                <w:sz w:val="20"/>
                <w:szCs w:val="20"/>
              </w:rPr>
              <w:t>any sprawie przez Zamawiającego:</w:t>
            </w:r>
          </w:p>
          <w:p w14:paraId="505615BB" w14:textId="41AE5E58" w:rsidR="00A306E1" w:rsidRPr="00822109" w:rsidRDefault="00A306E1" w:rsidP="00822109">
            <w:pPr>
              <w:widowControl/>
              <w:shd w:val="clear" w:color="auto" w:fill="FFFFFF"/>
              <w:tabs>
                <w:tab w:val="left" w:pos="715"/>
              </w:tabs>
              <w:spacing w:before="5" w:line="276" w:lineRule="auto"/>
              <w:jc w:val="both"/>
              <w:rPr>
                <w:rFonts w:ascii="Arial" w:hAnsi="Arial" w:cs="Arial"/>
                <w:b/>
                <w:sz w:val="20"/>
                <w:szCs w:val="20"/>
              </w:rPr>
            </w:pPr>
            <w:r w:rsidRPr="00A306E1">
              <w:rPr>
                <w:rFonts w:ascii="Arial" w:hAnsi="Arial" w:cs="Arial"/>
                <w:b/>
                <w:sz w:val="20"/>
                <w:szCs w:val="20"/>
              </w:rPr>
              <w:t>IDZ.261.2.10.2024</w:t>
            </w:r>
          </w:p>
        </w:tc>
        <w:tc>
          <w:tcPr>
            <w:tcW w:w="2520" w:type="dxa"/>
          </w:tcPr>
          <w:p w14:paraId="118C8F50" w14:textId="59663CD8" w:rsidR="00D4203E" w:rsidRPr="00822109" w:rsidRDefault="00D4203E" w:rsidP="00822109">
            <w:pPr>
              <w:widowControl/>
              <w:shd w:val="clear" w:color="auto" w:fill="FFFFFF"/>
              <w:tabs>
                <w:tab w:val="left" w:pos="715"/>
              </w:tabs>
              <w:spacing w:before="5" w:line="276" w:lineRule="auto"/>
              <w:jc w:val="both"/>
              <w:rPr>
                <w:rFonts w:ascii="Arial" w:hAnsi="Arial" w:cs="Arial"/>
                <w:b/>
                <w:sz w:val="20"/>
                <w:szCs w:val="20"/>
              </w:rPr>
            </w:pPr>
          </w:p>
        </w:tc>
      </w:tr>
    </w:tbl>
    <w:p w14:paraId="5B4E151F"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b/>
          <w:sz w:val="20"/>
          <w:szCs w:val="20"/>
        </w:rPr>
      </w:pPr>
    </w:p>
    <w:p w14:paraId="5D8D36CD"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 :</w:t>
      </w:r>
    </w:p>
    <w:p w14:paraId="0D7C4FEF" w14:textId="77777777" w:rsidR="00D4203E" w:rsidRPr="00822109" w:rsidRDefault="00D4203E"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75134828"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b/>
          <w:sz w:val="20"/>
          <w:szCs w:val="20"/>
        </w:rPr>
      </w:pPr>
    </w:p>
    <w:p w14:paraId="7FC4198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aps/>
          <w:color w:val="auto"/>
          <w:sz w:val="20"/>
          <w:szCs w:val="20"/>
          <w:lang w:eastAsia="en-GB"/>
        </w:rPr>
      </w:pPr>
      <w:r w:rsidRPr="00822109">
        <w:rPr>
          <w:rFonts w:ascii="Arial" w:eastAsia="Calibri" w:hAnsi="Arial" w:cs="Arial"/>
          <w:b/>
          <w:caps/>
          <w:color w:val="auto"/>
          <w:sz w:val="20"/>
          <w:szCs w:val="20"/>
          <w:lang w:eastAsia="en-GB"/>
        </w:rPr>
        <w:t>Standardowy formularz jednolitego europejskiego dokumentu zamówienia</w:t>
      </w:r>
    </w:p>
    <w:p w14:paraId="2114E2CF"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Część I: Informacje dotyczące postępowania o udzielenie zamówienia oraz instytucji zamawiającej lub podmiotu zamawiającego</w:t>
      </w:r>
    </w:p>
    <w:p w14:paraId="394DD5AC"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color w:val="auto"/>
          <w:w w:val="0"/>
          <w:sz w:val="20"/>
          <w:szCs w:val="20"/>
          <w:lang w:eastAsia="en-GB"/>
        </w:rPr>
        <w:t xml:space="preserve"> </w:t>
      </w:r>
      <w:r w:rsidRPr="00822109">
        <w:rPr>
          <w:rFonts w:ascii="Arial" w:eastAsia="Calibri" w:hAnsi="Arial" w:cs="Arial"/>
          <w:b/>
          <w:i/>
          <w:color w:val="auto"/>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22109">
        <w:rPr>
          <w:rFonts w:ascii="Arial" w:eastAsia="Calibri" w:hAnsi="Arial" w:cs="Arial"/>
          <w:b/>
          <w:i/>
          <w:color w:val="auto"/>
          <w:w w:val="0"/>
          <w:sz w:val="20"/>
          <w:szCs w:val="20"/>
          <w:vertAlign w:val="superscript"/>
          <w:lang w:eastAsia="en-GB"/>
        </w:rPr>
        <w:footnoteReference w:id="3"/>
      </w:r>
      <w:r w:rsidRPr="00822109">
        <w:rPr>
          <w:rFonts w:ascii="Arial" w:eastAsia="Calibri" w:hAnsi="Arial" w:cs="Arial"/>
          <w:b/>
          <w:i/>
          <w:color w:val="auto"/>
          <w:w w:val="0"/>
          <w:sz w:val="20"/>
          <w:szCs w:val="20"/>
          <w:lang w:eastAsia="en-GB"/>
        </w:rPr>
        <w:t>.</w:t>
      </w:r>
      <w:r w:rsidRPr="00822109">
        <w:rPr>
          <w:rFonts w:ascii="Arial" w:eastAsia="Calibri" w:hAnsi="Arial" w:cs="Arial"/>
          <w:b/>
          <w:color w:val="auto"/>
          <w:w w:val="0"/>
          <w:sz w:val="20"/>
          <w:szCs w:val="20"/>
          <w:lang w:eastAsia="en-GB"/>
        </w:rPr>
        <w:t xml:space="preserve"> </w:t>
      </w:r>
      <w:r w:rsidRPr="00822109">
        <w:rPr>
          <w:rFonts w:ascii="Arial" w:eastAsia="Calibri" w:hAnsi="Arial" w:cs="Arial"/>
          <w:b/>
          <w:color w:val="auto"/>
          <w:sz w:val="20"/>
          <w:szCs w:val="20"/>
          <w:lang w:eastAsia="en-GB"/>
        </w:rPr>
        <w:t>Adres publikacyjny stosownego ogłoszenia</w:t>
      </w:r>
      <w:r w:rsidRPr="00822109">
        <w:rPr>
          <w:rFonts w:ascii="Arial" w:eastAsia="Calibri" w:hAnsi="Arial" w:cs="Arial"/>
          <w:b/>
          <w:i/>
          <w:color w:val="auto"/>
          <w:sz w:val="20"/>
          <w:szCs w:val="20"/>
          <w:vertAlign w:val="superscript"/>
          <w:lang w:eastAsia="en-GB"/>
        </w:rPr>
        <w:footnoteReference w:id="4"/>
      </w:r>
      <w:r w:rsidRPr="00822109">
        <w:rPr>
          <w:rFonts w:ascii="Arial" w:eastAsia="Calibri" w:hAnsi="Arial" w:cs="Arial"/>
          <w:b/>
          <w:color w:val="auto"/>
          <w:sz w:val="20"/>
          <w:szCs w:val="20"/>
          <w:lang w:eastAsia="en-GB"/>
        </w:rPr>
        <w:t xml:space="preserve"> w Dzienniku Urzędowym Unii Europejskiej:</w:t>
      </w:r>
    </w:p>
    <w:p w14:paraId="7A0B0358"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 xml:space="preserve">Dz.U. UE S numer [], data [], strona [], </w:t>
      </w:r>
    </w:p>
    <w:p w14:paraId="138C3B56"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Numer ogłoszenia w Dz.U. S: [ ][ ][ ][ ]/S [ ][ ][ ]–[ ][ ][ ][ ][ ][ ][ ]</w:t>
      </w:r>
    </w:p>
    <w:p w14:paraId="05CD092B"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5E56F92"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DF5E950"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Informacje na temat postępowania o udzielenie zamówienia</w:t>
      </w:r>
    </w:p>
    <w:p w14:paraId="0E048186"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645D7219" w14:textId="77777777" w:rsidTr="002526AA">
        <w:trPr>
          <w:trHeight w:val="349"/>
        </w:trPr>
        <w:tc>
          <w:tcPr>
            <w:tcW w:w="4644" w:type="dxa"/>
            <w:shd w:val="clear" w:color="auto" w:fill="auto"/>
          </w:tcPr>
          <w:p w14:paraId="5DE9B50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i/>
                <w:color w:val="auto"/>
                <w:sz w:val="20"/>
                <w:szCs w:val="20"/>
                <w:lang w:eastAsia="en-GB"/>
              </w:rPr>
            </w:pPr>
            <w:r w:rsidRPr="00822109">
              <w:rPr>
                <w:rFonts w:ascii="Arial" w:eastAsia="Calibri" w:hAnsi="Arial" w:cs="Arial"/>
                <w:b/>
                <w:color w:val="auto"/>
                <w:sz w:val="20"/>
                <w:szCs w:val="20"/>
                <w:lang w:eastAsia="en-GB"/>
              </w:rPr>
              <w:lastRenderedPageBreak/>
              <w:t>Tożsamość zamawiającego</w:t>
            </w:r>
            <w:r w:rsidRPr="00822109">
              <w:rPr>
                <w:rFonts w:ascii="Arial" w:eastAsia="Calibri" w:hAnsi="Arial" w:cs="Arial"/>
                <w:b/>
                <w:i/>
                <w:color w:val="auto"/>
                <w:sz w:val="20"/>
                <w:szCs w:val="20"/>
                <w:vertAlign w:val="superscript"/>
                <w:lang w:eastAsia="en-GB"/>
              </w:rPr>
              <w:footnoteReference w:id="5"/>
            </w:r>
          </w:p>
        </w:tc>
        <w:tc>
          <w:tcPr>
            <w:tcW w:w="4645" w:type="dxa"/>
            <w:shd w:val="clear" w:color="auto" w:fill="auto"/>
          </w:tcPr>
          <w:p w14:paraId="69D325C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i/>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41D2A347" w14:textId="77777777" w:rsidTr="002526AA">
        <w:trPr>
          <w:trHeight w:val="349"/>
        </w:trPr>
        <w:tc>
          <w:tcPr>
            <w:tcW w:w="4644" w:type="dxa"/>
            <w:shd w:val="clear" w:color="auto" w:fill="auto"/>
          </w:tcPr>
          <w:p w14:paraId="6FEF205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Nazwa: </w:t>
            </w:r>
          </w:p>
        </w:tc>
        <w:tc>
          <w:tcPr>
            <w:tcW w:w="4645" w:type="dxa"/>
            <w:shd w:val="clear" w:color="auto" w:fill="auto"/>
          </w:tcPr>
          <w:p w14:paraId="43B9969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r w:rsidR="002526AA" w:rsidRPr="00822109" w14:paraId="1477FFED" w14:textId="77777777" w:rsidTr="002526AA">
        <w:trPr>
          <w:trHeight w:val="485"/>
        </w:trPr>
        <w:tc>
          <w:tcPr>
            <w:tcW w:w="4644" w:type="dxa"/>
            <w:shd w:val="clear" w:color="auto" w:fill="auto"/>
          </w:tcPr>
          <w:p w14:paraId="48CEA9C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i/>
                <w:color w:val="auto"/>
                <w:sz w:val="20"/>
                <w:szCs w:val="20"/>
                <w:lang w:eastAsia="en-GB"/>
              </w:rPr>
            </w:pPr>
            <w:r w:rsidRPr="00822109">
              <w:rPr>
                <w:rFonts w:ascii="Arial" w:eastAsia="Calibri" w:hAnsi="Arial" w:cs="Arial"/>
                <w:b/>
                <w:i/>
                <w:color w:val="auto"/>
                <w:sz w:val="20"/>
                <w:szCs w:val="20"/>
                <w:lang w:eastAsia="en-GB"/>
              </w:rPr>
              <w:t>Jakiego zamówienia dotyczy niniejszy dokument?</w:t>
            </w:r>
          </w:p>
        </w:tc>
        <w:tc>
          <w:tcPr>
            <w:tcW w:w="4645" w:type="dxa"/>
            <w:shd w:val="clear" w:color="auto" w:fill="auto"/>
          </w:tcPr>
          <w:p w14:paraId="3B53AF4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i/>
                <w:color w:val="auto"/>
                <w:sz w:val="20"/>
                <w:szCs w:val="20"/>
                <w:lang w:eastAsia="en-GB"/>
              </w:rPr>
            </w:pPr>
            <w:r w:rsidRPr="00822109">
              <w:rPr>
                <w:rFonts w:ascii="Arial" w:eastAsia="Calibri" w:hAnsi="Arial" w:cs="Arial"/>
                <w:b/>
                <w:i/>
                <w:color w:val="auto"/>
                <w:sz w:val="20"/>
                <w:szCs w:val="20"/>
                <w:lang w:eastAsia="en-GB"/>
              </w:rPr>
              <w:t>Odpowiedź:</w:t>
            </w:r>
          </w:p>
        </w:tc>
      </w:tr>
      <w:tr w:rsidR="002526AA" w:rsidRPr="00822109" w14:paraId="7790418B" w14:textId="77777777" w:rsidTr="002526AA">
        <w:trPr>
          <w:trHeight w:val="484"/>
        </w:trPr>
        <w:tc>
          <w:tcPr>
            <w:tcW w:w="4644" w:type="dxa"/>
            <w:shd w:val="clear" w:color="auto" w:fill="auto"/>
          </w:tcPr>
          <w:p w14:paraId="5AA1E55D"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Tytuł lub krótki opis udzielanego zamówienia</w:t>
            </w:r>
            <w:r w:rsidRPr="00822109">
              <w:rPr>
                <w:rFonts w:ascii="Arial" w:eastAsia="Calibri" w:hAnsi="Arial" w:cs="Arial"/>
                <w:color w:val="auto"/>
                <w:sz w:val="20"/>
                <w:szCs w:val="20"/>
                <w:vertAlign w:val="superscript"/>
                <w:lang w:eastAsia="en-GB"/>
              </w:rPr>
              <w:footnoteReference w:id="6"/>
            </w:r>
            <w:r w:rsidRPr="00822109">
              <w:rPr>
                <w:rFonts w:ascii="Arial" w:eastAsia="Calibri" w:hAnsi="Arial" w:cs="Arial"/>
                <w:color w:val="auto"/>
                <w:sz w:val="20"/>
                <w:szCs w:val="20"/>
                <w:lang w:eastAsia="en-GB"/>
              </w:rPr>
              <w:t>:</w:t>
            </w:r>
          </w:p>
        </w:tc>
        <w:tc>
          <w:tcPr>
            <w:tcW w:w="4645" w:type="dxa"/>
            <w:shd w:val="clear" w:color="auto" w:fill="auto"/>
          </w:tcPr>
          <w:p w14:paraId="0FE8F87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r w:rsidR="002526AA" w:rsidRPr="00822109" w14:paraId="3E26E5B3" w14:textId="77777777" w:rsidTr="002526AA">
        <w:trPr>
          <w:trHeight w:val="484"/>
        </w:trPr>
        <w:tc>
          <w:tcPr>
            <w:tcW w:w="4644" w:type="dxa"/>
            <w:shd w:val="clear" w:color="auto" w:fill="auto"/>
          </w:tcPr>
          <w:p w14:paraId="742F75A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Numer referencyjny nadany sprawie przez instytucję zamawiającą lub podmiot zamawiający (</w:t>
            </w:r>
            <w:r w:rsidRPr="00822109">
              <w:rPr>
                <w:rFonts w:ascii="Arial" w:eastAsia="Calibri" w:hAnsi="Arial" w:cs="Arial"/>
                <w:i/>
                <w:color w:val="auto"/>
                <w:sz w:val="20"/>
                <w:szCs w:val="20"/>
                <w:lang w:eastAsia="en-GB"/>
              </w:rPr>
              <w:t>jeżeli dotyczy</w:t>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vertAlign w:val="superscript"/>
                <w:lang w:eastAsia="en-GB"/>
              </w:rPr>
              <w:footnoteReference w:id="7"/>
            </w:r>
            <w:r w:rsidRPr="00822109">
              <w:rPr>
                <w:rFonts w:ascii="Arial" w:eastAsia="Calibri" w:hAnsi="Arial" w:cs="Arial"/>
                <w:color w:val="auto"/>
                <w:sz w:val="20"/>
                <w:szCs w:val="20"/>
                <w:lang w:eastAsia="en-GB"/>
              </w:rPr>
              <w:t>:</w:t>
            </w:r>
          </w:p>
        </w:tc>
        <w:tc>
          <w:tcPr>
            <w:tcW w:w="4645" w:type="dxa"/>
            <w:shd w:val="clear" w:color="auto" w:fill="auto"/>
          </w:tcPr>
          <w:p w14:paraId="5BC20AD8"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bl>
    <w:p w14:paraId="7546C6B6"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left" w:pos="4644"/>
        </w:tabs>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Wszystkie pozostałe informacje we wszystkich sekcjach jednolitego europejskiego dokumentu zamówienia powinien wypełnić wykonawca</w:t>
      </w:r>
      <w:r w:rsidRPr="00822109">
        <w:rPr>
          <w:rFonts w:ascii="Arial" w:eastAsia="Calibri" w:hAnsi="Arial" w:cs="Arial"/>
          <w:b/>
          <w:i/>
          <w:color w:val="auto"/>
          <w:sz w:val="20"/>
          <w:szCs w:val="20"/>
          <w:lang w:eastAsia="en-GB"/>
        </w:rPr>
        <w:t>.</w:t>
      </w:r>
    </w:p>
    <w:p w14:paraId="37422748"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Część II: Informacje dotyczące wykonawcy</w:t>
      </w:r>
    </w:p>
    <w:p w14:paraId="7FE9D609"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45A7F1A4" w14:textId="77777777" w:rsidTr="002526AA">
        <w:tc>
          <w:tcPr>
            <w:tcW w:w="4644" w:type="dxa"/>
            <w:shd w:val="clear" w:color="auto" w:fill="auto"/>
          </w:tcPr>
          <w:p w14:paraId="48C5122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Identyfikacja:</w:t>
            </w:r>
          </w:p>
        </w:tc>
        <w:tc>
          <w:tcPr>
            <w:tcW w:w="4645" w:type="dxa"/>
            <w:shd w:val="clear" w:color="auto" w:fill="auto"/>
          </w:tcPr>
          <w:p w14:paraId="4B5637D0"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11F0FDAC" w14:textId="77777777" w:rsidTr="002526AA">
        <w:tc>
          <w:tcPr>
            <w:tcW w:w="4644" w:type="dxa"/>
            <w:shd w:val="clear" w:color="auto" w:fill="auto"/>
          </w:tcPr>
          <w:p w14:paraId="56EDFA91" w14:textId="77777777" w:rsidR="002526AA" w:rsidRPr="00822109" w:rsidRDefault="002526AA" w:rsidP="00822109">
            <w:pPr>
              <w:widowControl/>
              <w:autoSpaceDE/>
              <w:autoSpaceDN/>
              <w:adjustRightInd/>
              <w:spacing w:before="120" w:after="120" w:line="276" w:lineRule="auto"/>
              <w:ind w:left="850" w:hanging="850"/>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Nazwa:</w:t>
            </w:r>
          </w:p>
        </w:tc>
        <w:tc>
          <w:tcPr>
            <w:tcW w:w="4645" w:type="dxa"/>
            <w:shd w:val="clear" w:color="auto" w:fill="auto"/>
          </w:tcPr>
          <w:p w14:paraId="02B26C4A"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r w:rsidR="002526AA" w:rsidRPr="00822109" w14:paraId="4EE32526" w14:textId="77777777" w:rsidTr="002526AA">
        <w:trPr>
          <w:trHeight w:val="1372"/>
        </w:trPr>
        <w:tc>
          <w:tcPr>
            <w:tcW w:w="4644" w:type="dxa"/>
            <w:shd w:val="clear" w:color="auto" w:fill="auto"/>
          </w:tcPr>
          <w:p w14:paraId="6540581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Numer VAT, jeżeli dotyczy:</w:t>
            </w:r>
          </w:p>
          <w:p w14:paraId="708092C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numer VAT nie ma zastosowania, proszę podać inny krajowy numer identyfikacyjny, jeżeli jest wymagany i ma zastosowanie.</w:t>
            </w:r>
          </w:p>
        </w:tc>
        <w:tc>
          <w:tcPr>
            <w:tcW w:w="4645" w:type="dxa"/>
            <w:shd w:val="clear" w:color="auto" w:fill="auto"/>
          </w:tcPr>
          <w:p w14:paraId="0F8C5C2D"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p w14:paraId="16B8E984"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r w:rsidR="002526AA" w:rsidRPr="00822109" w14:paraId="04648A87" w14:textId="77777777" w:rsidTr="002526AA">
        <w:tc>
          <w:tcPr>
            <w:tcW w:w="4644" w:type="dxa"/>
            <w:shd w:val="clear" w:color="auto" w:fill="auto"/>
          </w:tcPr>
          <w:p w14:paraId="7B15057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Adres pocztowy: </w:t>
            </w:r>
          </w:p>
        </w:tc>
        <w:tc>
          <w:tcPr>
            <w:tcW w:w="4645" w:type="dxa"/>
            <w:shd w:val="clear" w:color="auto" w:fill="auto"/>
          </w:tcPr>
          <w:p w14:paraId="7080485A"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20176A58" w14:textId="77777777" w:rsidTr="002526AA">
        <w:trPr>
          <w:trHeight w:val="2002"/>
        </w:trPr>
        <w:tc>
          <w:tcPr>
            <w:tcW w:w="4644" w:type="dxa"/>
            <w:shd w:val="clear" w:color="auto" w:fill="auto"/>
          </w:tcPr>
          <w:p w14:paraId="20230AD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Osoba lub osoby wyznaczone do kontaktów</w:t>
            </w:r>
            <w:r w:rsidRPr="00822109">
              <w:rPr>
                <w:rFonts w:ascii="Arial" w:eastAsia="Calibri" w:hAnsi="Arial" w:cs="Arial"/>
                <w:color w:val="auto"/>
                <w:sz w:val="20"/>
                <w:szCs w:val="20"/>
                <w:vertAlign w:val="superscript"/>
                <w:lang w:eastAsia="en-GB"/>
              </w:rPr>
              <w:footnoteReference w:id="8"/>
            </w:r>
            <w:r w:rsidRPr="00822109">
              <w:rPr>
                <w:rFonts w:ascii="Arial" w:eastAsia="Calibri" w:hAnsi="Arial" w:cs="Arial"/>
                <w:color w:val="auto"/>
                <w:sz w:val="20"/>
                <w:szCs w:val="20"/>
                <w:lang w:eastAsia="en-GB"/>
              </w:rPr>
              <w:t>:</w:t>
            </w:r>
          </w:p>
          <w:p w14:paraId="7B6319D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Telefon:</w:t>
            </w:r>
          </w:p>
          <w:p w14:paraId="23E2469C"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e-mail:</w:t>
            </w:r>
          </w:p>
          <w:p w14:paraId="3ABBA6DD"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internetowy (adres www) (</w:t>
            </w:r>
            <w:r w:rsidRPr="00822109">
              <w:rPr>
                <w:rFonts w:ascii="Arial" w:eastAsia="Calibri" w:hAnsi="Arial" w:cs="Arial"/>
                <w:i/>
                <w:color w:val="auto"/>
                <w:sz w:val="20"/>
                <w:szCs w:val="20"/>
                <w:lang w:eastAsia="en-GB"/>
              </w:rPr>
              <w:t>jeżeli dotyczy</w:t>
            </w:r>
            <w:r w:rsidRPr="00822109">
              <w:rPr>
                <w:rFonts w:ascii="Arial" w:eastAsia="Calibri" w:hAnsi="Arial" w:cs="Arial"/>
                <w:color w:val="auto"/>
                <w:sz w:val="20"/>
                <w:szCs w:val="20"/>
                <w:lang w:eastAsia="en-GB"/>
              </w:rPr>
              <w:t>):</w:t>
            </w:r>
          </w:p>
        </w:tc>
        <w:tc>
          <w:tcPr>
            <w:tcW w:w="4645" w:type="dxa"/>
            <w:shd w:val="clear" w:color="auto" w:fill="auto"/>
          </w:tcPr>
          <w:p w14:paraId="4BFD3E1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p w14:paraId="4D44792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p w14:paraId="56E7F9B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p w14:paraId="1C63148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0ECD8743" w14:textId="77777777" w:rsidTr="002526AA">
        <w:tc>
          <w:tcPr>
            <w:tcW w:w="4644" w:type="dxa"/>
            <w:shd w:val="clear" w:color="auto" w:fill="auto"/>
          </w:tcPr>
          <w:p w14:paraId="3D5769A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Informacje ogólne:</w:t>
            </w:r>
          </w:p>
        </w:tc>
        <w:tc>
          <w:tcPr>
            <w:tcW w:w="4645" w:type="dxa"/>
            <w:shd w:val="clear" w:color="auto" w:fill="auto"/>
          </w:tcPr>
          <w:p w14:paraId="5D7C90D8"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119F3A62" w14:textId="77777777" w:rsidTr="002526AA">
        <w:tc>
          <w:tcPr>
            <w:tcW w:w="4644" w:type="dxa"/>
            <w:shd w:val="clear" w:color="auto" w:fill="auto"/>
          </w:tcPr>
          <w:p w14:paraId="7DCAD22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Czy wykonawca jest mikroprzedsiębiorstwem bądź małym lub średnim przedsiębiorstwem</w:t>
            </w:r>
            <w:r w:rsidRPr="00822109">
              <w:rPr>
                <w:rFonts w:ascii="Arial" w:eastAsia="Calibri" w:hAnsi="Arial" w:cs="Arial"/>
                <w:color w:val="auto"/>
                <w:sz w:val="20"/>
                <w:szCs w:val="20"/>
                <w:vertAlign w:val="superscript"/>
                <w:lang w:eastAsia="en-GB"/>
              </w:rPr>
              <w:footnoteReference w:id="9"/>
            </w:r>
            <w:r w:rsidRPr="00822109">
              <w:rPr>
                <w:rFonts w:ascii="Arial" w:eastAsia="Calibri" w:hAnsi="Arial" w:cs="Arial"/>
                <w:color w:val="auto"/>
                <w:sz w:val="20"/>
                <w:szCs w:val="20"/>
                <w:lang w:eastAsia="en-GB"/>
              </w:rPr>
              <w:t>?</w:t>
            </w:r>
          </w:p>
        </w:tc>
        <w:tc>
          <w:tcPr>
            <w:tcW w:w="4645" w:type="dxa"/>
            <w:shd w:val="clear" w:color="auto" w:fill="auto"/>
          </w:tcPr>
          <w:p w14:paraId="68EE1B6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tc>
      </w:tr>
      <w:tr w:rsidR="002526AA" w:rsidRPr="00822109" w14:paraId="29DA5601" w14:textId="77777777" w:rsidTr="002526AA">
        <w:tc>
          <w:tcPr>
            <w:tcW w:w="4644" w:type="dxa"/>
            <w:shd w:val="clear" w:color="auto" w:fill="auto"/>
          </w:tcPr>
          <w:p w14:paraId="248F78E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u w:val="single"/>
                <w:lang w:eastAsia="en-GB"/>
              </w:rPr>
              <w:lastRenderedPageBreak/>
              <w:t>Jedynie w przypadku gdy zamówienie jest zastrzeżone</w:t>
            </w:r>
            <w:r w:rsidRPr="00822109">
              <w:rPr>
                <w:rFonts w:ascii="Arial" w:eastAsia="Calibri" w:hAnsi="Arial" w:cs="Arial"/>
                <w:b/>
                <w:color w:val="auto"/>
                <w:sz w:val="20"/>
                <w:szCs w:val="20"/>
                <w:u w:val="single"/>
                <w:vertAlign w:val="superscript"/>
                <w:lang w:eastAsia="en-GB"/>
              </w:rPr>
              <w:footnoteReference w:id="10"/>
            </w:r>
            <w:r w:rsidRPr="00822109">
              <w:rPr>
                <w:rFonts w:ascii="Arial" w:eastAsia="Calibri" w:hAnsi="Arial" w:cs="Arial"/>
                <w:b/>
                <w:color w:val="auto"/>
                <w:sz w:val="20"/>
                <w:szCs w:val="20"/>
                <w:u w:val="single"/>
                <w:lang w:eastAsia="en-GB"/>
              </w:rPr>
              <w:t>:</w:t>
            </w:r>
            <w:r w:rsidRPr="00822109">
              <w:rPr>
                <w:rFonts w:ascii="Arial" w:eastAsia="Calibri" w:hAnsi="Arial" w:cs="Arial"/>
                <w:b/>
                <w:color w:val="auto"/>
                <w:sz w:val="20"/>
                <w:szCs w:val="20"/>
                <w:lang w:eastAsia="en-GB"/>
              </w:rPr>
              <w:t xml:space="preserve"> </w:t>
            </w:r>
            <w:r w:rsidRPr="00822109">
              <w:rPr>
                <w:rFonts w:ascii="Arial" w:eastAsia="Calibri" w:hAnsi="Arial" w:cs="Arial"/>
                <w:color w:val="auto"/>
                <w:sz w:val="20"/>
                <w:szCs w:val="20"/>
                <w:lang w:eastAsia="en-GB"/>
              </w:rPr>
              <w:t>czy wykonawca jest zakładem pracy chronionej, „przedsiębiorstwem społecznym”</w:t>
            </w:r>
            <w:r w:rsidRPr="00822109">
              <w:rPr>
                <w:rFonts w:ascii="Arial" w:eastAsia="Calibri" w:hAnsi="Arial" w:cs="Arial"/>
                <w:color w:val="auto"/>
                <w:sz w:val="20"/>
                <w:szCs w:val="20"/>
                <w:vertAlign w:val="superscript"/>
                <w:lang w:eastAsia="en-GB"/>
              </w:rPr>
              <w:footnoteReference w:id="11"/>
            </w:r>
            <w:r w:rsidRPr="00822109">
              <w:rPr>
                <w:rFonts w:ascii="Arial" w:eastAsia="Calibri" w:hAnsi="Arial" w:cs="Arial"/>
                <w:color w:val="auto"/>
                <w:sz w:val="20"/>
                <w:szCs w:val="20"/>
                <w:lang w:eastAsia="en-GB"/>
              </w:rPr>
              <w:t xml:space="preserve"> lub czy będzie realizował zamówienie w ramach programów zatrudnienia chronionego?</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br/>
              <w:t xml:space="preserve">jaki jest odpowiedni odsetek pracowników niepełnosprawnych lub </w:t>
            </w:r>
            <w:proofErr w:type="spellStart"/>
            <w:r w:rsidRPr="00822109">
              <w:rPr>
                <w:rFonts w:ascii="Arial" w:eastAsia="Calibri" w:hAnsi="Arial" w:cs="Arial"/>
                <w:color w:val="auto"/>
                <w:sz w:val="20"/>
                <w:szCs w:val="20"/>
                <w:lang w:eastAsia="en-GB"/>
              </w:rPr>
              <w:t>defaworyzowanych</w:t>
            </w:r>
            <w:proofErr w:type="spellEnd"/>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 xml:space="preserve">Jeżeli jest to wymagane, proszę określić, do której kategorii lub których kategorii pracowników niepełnosprawnych lub </w:t>
            </w:r>
            <w:proofErr w:type="spellStart"/>
            <w:r w:rsidRPr="00822109">
              <w:rPr>
                <w:rFonts w:ascii="Arial" w:eastAsia="Calibri" w:hAnsi="Arial" w:cs="Arial"/>
                <w:color w:val="auto"/>
                <w:sz w:val="20"/>
                <w:szCs w:val="20"/>
                <w:lang w:eastAsia="en-GB"/>
              </w:rPr>
              <w:t>defaworyzowanych</w:t>
            </w:r>
            <w:proofErr w:type="spellEnd"/>
            <w:r w:rsidRPr="00822109">
              <w:rPr>
                <w:rFonts w:ascii="Arial" w:eastAsia="Calibri" w:hAnsi="Arial" w:cs="Arial"/>
                <w:color w:val="auto"/>
                <w:sz w:val="20"/>
                <w:szCs w:val="20"/>
                <w:lang w:eastAsia="en-GB"/>
              </w:rPr>
              <w:t xml:space="preserve"> należą dani pracownicy.</w:t>
            </w:r>
          </w:p>
        </w:tc>
        <w:tc>
          <w:tcPr>
            <w:tcW w:w="4645" w:type="dxa"/>
            <w:shd w:val="clear" w:color="auto" w:fill="auto"/>
          </w:tcPr>
          <w:p w14:paraId="2F1DEB5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lang w:eastAsia="en-GB"/>
              </w:rPr>
              <w:br/>
            </w:r>
          </w:p>
        </w:tc>
      </w:tr>
      <w:tr w:rsidR="002526AA" w:rsidRPr="00822109" w14:paraId="241D5CC0" w14:textId="77777777" w:rsidTr="002526AA">
        <w:tc>
          <w:tcPr>
            <w:tcW w:w="4644" w:type="dxa"/>
            <w:shd w:val="clear" w:color="auto" w:fill="auto"/>
          </w:tcPr>
          <w:p w14:paraId="38221F5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1018D7D9"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 [] Nie dotyczy</w:t>
            </w:r>
          </w:p>
        </w:tc>
      </w:tr>
      <w:tr w:rsidR="002526AA" w:rsidRPr="00822109" w14:paraId="0B8AEA17" w14:textId="77777777" w:rsidTr="002526AA">
        <w:tc>
          <w:tcPr>
            <w:tcW w:w="4644" w:type="dxa"/>
            <w:shd w:val="clear" w:color="auto" w:fill="auto"/>
          </w:tcPr>
          <w:p w14:paraId="157BFF1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w:t>
            </w:r>
          </w:p>
          <w:p w14:paraId="50F5672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1820DB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 Proszę podać nazwę wykazu lub zaświadczenia i odpowiedni numer rejestracyjny lub numer zaświadczenia, jeżeli dotyczy:</w:t>
            </w:r>
            <w:r w:rsidRPr="00822109">
              <w:rPr>
                <w:rFonts w:ascii="Arial" w:eastAsia="Calibri" w:hAnsi="Arial" w:cs="Arial"/>
                <w:color w:val="auto"/>
                <w:sz w:val="20"/>
                <w:szCs w:val="20"/>
                <w:lang w:eastAsia="en-GB"/>
              </w:rPr>
              <w:br/>
              <w:t>b) Jeżeli poświadczenie wpisu do wykazu lub wydania zaświadczenia jest dostępne w formie elektronicznej, proszę podać:</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c) Proszę podać dane referencyjne stanowiące podstawę wpisu do wykazu lub wydania zaświadczenia oraz, w stosownych przypadkach, klasyfikację nadaną w urzędowym wykazie</w:t>
            </w:r>
            <w:r w:rsidRPr="00822109">
              <w:rPr>
                <w:rFonts w:ascii="Arial" w:eastAsia="Calibri" w:hAnsi="Arial" w:cs="Arial"/>
                <w:color w:val="auto"/>
                <w:sz w:val="20"/>
                <w:szCs w:val="20"/>
                <w:vertAlign w:val="superscript"/>
                <w:lang w:eastAsia="en-GB"/>
              </w:rPr>
              <w:footnoteReference w:id="12"/>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 xml:space="preserve">d) Czy wpis do wykazu lub wydane zaświadczenie obejmują wszystkie wymagane </w:t>
            </w:r>
            <w:r w:rsidRPr="00822109">
              <w:rPr>
                <w:rFonts w:ascii="Arial" w:eastAsia="Calibri" w:hAnsi="Arial" w:cs="Arial"/>
                <w:color w:val="auto"/>
                <w:sz w:val="20"/>
                <w:szCs w:val="20"/>
                <w:lang w:eastAsia="en-GB"/>
              </w:rPr>
              <w:lastRenderedPageBreak/>
              <w:t>kryteria kwalifikacji?</w:t>
            </w:r>
            <w:r w:rsidRPr="00822109">
              <w:rPr>
                <w:rFonts w:ascii="Arial" w:eastAsia="Calibri" w:hAnsi="Arial" w:cs="Arial"/>
                <w:color w:val="auto"/>
                <w:sz w:val="20"/>
                <w:szCs w:val="20"/>
                <w:lang w:eastAsia="en-GB"/>
              </w:rPr>
              <w:br/>
            </w:r>
            <w:r w:rsidRPr="00822109">
              <w:rPr>
                <w:rFonts w:ascii="Arial" w:eastAsia="Calibri" w:hAnsi="Arial" w:cs="Arial"/>
                <w:b/>
                <w:color w:val="auto"/>
                <w:w w:val="0"/>
                <w:sz w:val="20"/>
                <w:szCs w:val="20"/>
                <w:lang w:eastAsia="en-GB"/>
              </w:rPr>
              <w:t>Jeżeli nie:</w:t>
            </w:r>
            <w:r w:rsidRPr="00822109">
              <w:rPr>
                <w:rFonts w:ascii="Arial" w:eastAsia="Calibri" w:hAnsi="Arial" w:cs="Arial"/>
                <w:color w:val="auto"/>
                <w:sz w:val="20"/>
                <w:szCs w:val="20"/>
                <w:lang w:eastAsia="en-GB"/>
              </w:rPr>
              <w:br/>
            </w:r>
            <w:r w:rsidRPr="00822109">
              <w:rPr>
                <w:rFonts w:ascii="Arial" w:eastAsia="Calibri" w:hAnsi="Arial" w:cs="Arial"/>
                <w:b/>
                <w:color w:val="auto"/>
                <w:w w:val="0"/>
                <w:sz w:val="20"/>
                <w:szCs w:val="20"/>
                <w:lang w:eastAsia="en-GB"/>
              </w:rPr>
              <w:t>Proszę dodatkowo uzupełnić brakujące informacje w części IV w sekcjach A, B, C lub D, w zależności od przypadku.</w:t>
            </w:r>
            <w:r w:rsidRPr="0082210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WYŁĄCZNIE jeżeli jest to wymagane w stosownym ogłoszeniu lub dokumentach zamówienia:</w:t>
            </w:r>
            <w:r w:rsidRPr="00822109">
              <w:rPr>
                <w:rFonts w:ascii="Arial" w:eastAsia="Calibri" w:hAnsi="Arial" w:cs="Arial"/>
                <w:b/>
                <w:i/>
                <w:color w:val="auto"/>
                <w:sz w:val="20"/>
                <w:szCs w:val="20"/>
                <w:lang w:eastAsia="en-GB"/>
              </w:rPr>
              <w:br/>
            </w:r>
            <w:r w:rsidRPr="00822109">
              <w:rPr>
                <w:rFonts w:ascii="Arial" w:eastAsia="Calibri" w:hAnsi="Arial" w:cs="Arial"/>
                <w:color w:val="auto"/>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22109">
              <w:rPr>
                <w:rFonts w:ascii="Arial" w:eastAsia="Calibri" w:hAnsi="Arial" w:cs="Arial"/>
                <w:color w:val="auto"/>
                <w:sz w:val="20"/>
                <w:szCs w:val="20"/>
                <w:lang w:eastAsia="en-GB"/>
              </w:rPr>
              <w:br/>
              <w:t xml:space="preserve">Jeżeli odnośna dokumentacja jest dostępna w formie elektronicznej, proszę wskazać: </w:t>
            </w:r>
          </w:p>
        </w:tc>
        <w:tc>
          <w:tcPr>
            <w:tcW w:w="4645" w:type="dxa"/>
            <w:shd w:val="clear" w:color="auto" w:fill="auto"/>
          </w:tcPr>
          <w:p w14:paraId="25541BB0"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26B7076E" w14:textId="77777777" w:rsidR="002526AA" w:rsidRPr="00822109" w:rsidRDefault="002526AA" w:rsidP="00980EE9">
            <w:pPr>
              <w:widowControl/>
              <w:autoSpaceDE/>
              <w:autoSpaceDN/>
              <w:adjustRightInd/>
              <w:spacing w:before="120" w:after="120" w:line="276" w:lineRule="auto"/>
              <w:rPr>
                <w:rFonts w:ascii="Arial" w:eastAsia="Calibri" w:hAnsi="Arial" w:cs="Arial"/>
                <w:i/>
                <w:color w:val="auto"/>
                <w:sz w:val="20"/>
                <w:szCs w:val="20"/>
                <w:lang w:eastAsia="en-GB"/>
              </w:rPr>
            </w:pPr>
            <w:r w:rsidRPr="00822109">
              <w:rPr>
                <w:rFonts w:ascii="Arial" w:eastAsia="Calibri" w:hAnsi="Arial" w:cs="Arial"/>
                <w:color w:val="auto"/>
                <w:sz w:val="20"/>
                <w:szCs w:val="20"/>
                <w:lang w:eastAsia="en-GB"/>
              </w:rPr>
              <w:t>a)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56A4CE4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b) (adres internetowy, wydający urząd lub organ, dokładne dane referencyjne dokumentacji):</w:t>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lang w:eastAsia="en-GB"/>
              </w:rPr>
              <w:br/>
              <w:t>c)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d) []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lastRenderedPageBreak/>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e) []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w:t>
            </w:r>
            <w:r w:rsidRPr="00822109">
              <w:rPr>
                <w:rFonts w:ascii="Arial" w:eastAsia="Calibri" w:hAnsi="Arial" w:cs="Arial"/>
                <w:color w:val="auto"/>
                <w:sz w:val="20"/>
                <w:szCs w:val="20"/>
                <w:lang w:eastAsia="en-GB"/>
              </w:rPr>
              <w:br/>
              <w:t>[……][……][……][……]</w:t>
            </w:r>
          </w:p>
        </w:tc>
      </w:tr>
      <w:tr w:rsidR="002526AA" w:rsidRPr="00822109" w14:paraId="065284FF" w14:textId="77777777" w:rsidTr="002526AA">
        <w:tc>
          <w:tcPr>
            <w:tcW w:w="4644" w:type="dxa"/>
            <w:shd w:val="clear" w:color="auto" w:fill="auto"/>
          </w:tcPr>
          <w:p w14:paraId="6B433BD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lastRenderedPageBreak/>
              <w:t>Rodzaj uczestnictwa:</w:t>
            </w:r>
          </w:p>
        </w:tc>
        <w:tc>
          <w:tcPr>
            <w:tcW w:w="4645" w:type="dxa"/>
            <w:shd w:val="clear" w:color="auto" w:fill="auto"/>
          </w:tcPr>
          <w:p w14:paraId="0D5B6586"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2982596C" w14:textId="77777777" w:rsidTr="002526AA">
        <w:tc>
          <w:tcPr>
            <w:tcW w:w="4644" w:type="dxa"/>
            <w:shd w:val="clear" w:color="auto" w:fill="auto"/>
          </w:tcPr>
          <w:p w14:paraId="26C4F0C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Czy wykonawca bierze udział w postępowaniu o udzielenie zamówienia wspólnie z innymi wykonawcami</w:t>
            </w:r>
            <w:r w:rsidRPr="00822109">
              <w:rPr>
                <w:rFonts w:ascii="Arial" w:eastAsia="Calibri" w:hAnsi="Arial" w:cs="Arial"/>
                <w:color w:val="auto"/>
                <w:sz w:val="20"/>
                <w:szCs w:val="20"/>
                <w:vertAlign w:val="superscript"/>
                <w:lang w:eastAsia="en-GB"/>
              </w:rPr>
              <w:footnoteReference w:id="13"/>
            </w:r>
            <w:r w:rsidRPr="00822109">
              <w:rPr>
                <w:rFonts w:ascii="Arial" w:eastAsia="Calibri" w:hAnsi="Arial" w:cs="Arial"/>
                <w:color w:val="auto"/>
                <w:sz w:val="20"/>
                <w:szCs w:val="20"/>
                <w:lang w:eastAsia="en-GB"/>
              </w:rPr>
              <w:t>?</w:t>
            </w:r>
          </w:p>
        </w:tc>
        <w:tc>
          <w:tcPr>
            <w:tcW w:w="4645" w:type="dxa"/>
            <w:shd w:val="clear" w:color="auto" w:fill="auto"/>
          </w:tcPr>
          <w:p w14:paraId="6C55900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tc>
      </w:tr>
      <w:tr w:rsidR="002526AA" w:rsidRPr="00822109" w14:paraId="790289FE" w14:textId="77777777" w:rsidTr="002526AA">
        <w:tc>
          <w:tcPr>
            <w:tcW w:w="9289" w:type="dxa"/>
            <w:gridSpan w:val="2"/>
            <w:shd w:val="clear" w:color="auto" w:fill="BFBFBF"/>
          </w:tcPr>
          <w:p w14:paraId="08AD3CCF"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tak, proszę dopilnować, aby pozostali uczestnicy przedstawili odrębne jednolite europejskie dokumenty zamówienia.</w:t>
            </w:r>
          </w:p>
        </w:tc>
      </w:tr>
      <w:tr w:rsidR="002526AA" w:rsidRPr="00822109" w14:paraId="0BA51953" w14:textId="77777777" w:rsidTr="002526AA">
        <w:tc>
          <w:tcPr>
            <w:tcW w:w="4644" w:type="dxa"/>
            <w:shd w:val="clear" w:color="auto" w:fill="auto"/>
          </w:tcPr>
          <w:p w14:paraId="7174C95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a) Proszę wskazać rolę wykonawcy w grupie (lider, odpowiedzialny za określone zadania itd.):</w:t>
            </w:r>
            <w:r w:rsidRPr="00822109">
              <w:rPr>
                <w:rFonts w:ascii="Arial" w:eastAsia="Calibri" w:hAnsi="Arial" w:cs="Arial"/>
                <w:color w:val="auto"/>
                <w:sz w:val="20"/>
                <w:szCs w:val="20"/>
                <w:lang w:eastAsia="en-GB"/>
              </w:rPr>
              <w:br/>
              <w:t>b) Proszę wskazać pozostałych wykonawców biorących wspólnie udział w postępowaniu o udzielenie zamówienia:</w:t>
            </w:r>
            <w:r w:rsidRPr="00822109">
              <w:rPr>
                <w:rFonts w:ascii="Arial" w:eastAsia="Calibri" w:hAnsi="Arial" w:cs="Arial"/>
                <w:color w:val="auto"/>
                <w:sz w:val="20"/>
                <w:szCs w:val="20"/>
                <w:lang w:eastAsia="en-GB"/>
              </w:rPr>
              <w:br/>
              <w:t>c) W stosownych przypadkach nazwa grupy biorącej udział:</w:t>
            </w:r>
          </w:p>
        </w:tc>
        <w:tc>
          <w:tcPr>
            <w:tcW w:w="4645" w:type="dxa"/>
            <w:shd w:val="clear" w:color="auto" w:fill="auto"/>
          </w:tcPr>
          <w:p w14:paraId="285CD005"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a):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b):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c): [……]</w:t>
            </w:r>
          </w:p>
        </w:tc>
      </w:tr>
      <w:tr w:rsidR="002526AA" w:rsidRPr="00822109" w14:paraId="7F6DFFAD" w14:textId="77777777" w:rsidTr="002526AA">
        <w:tc>
          <w:tcPr>
            <w:tcW w:w="4644" w:type="dxa"/>
            <w:shd w:val="clear" w:color="auto" w:fill="auto"/>
          </w:tcPr>
          <w:p w14:paraId="57C93FE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Części</w:t>
            </w:r>
          </w:p>
        </w:tc>
        <w:tc>
          <w:tcPr>
            <w:tcW w:w="4645" w:type="dxa"/>
            <w:shd w:val="clear" w:color="auto" w:fill="auto"/>
          </w:tcPr>
          <w:p w14:paraId="5EA51D9D"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356BD7DA" w14:textId="77777777" w:rsidTr="002526AA">
        <w:tc>
          <w:tcPr>
            <w:tcW w:w="4644" w:type="dxa"/>
            <w:shd w:val="clear" w:color="auto" w:fill="auto"/>
          </w:tcPr>
          <w:p w14:paraId="39F6826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i/>
                <w:color w:val="auto"/>
                <w:sz w:val="20"/>
                <w:szCs w:val="20"/>
                <w:lang w:eastAsia="en-GB"/>
              </w:rPr>
            </w:pPr>
            <w:r w:rsidRPr="00822109">
              <w:rPr>
                <w:rFonts w:ascii="Arial" w:eastAsia="Calibri" w:hAnsi="Arial" w:cs="Arial"/>
                <w:color w:val="auto"/>
                <w:sz w:val="20"/>
                <w:szCs w:val="20"/>
                <w:lang w:eastAsia="en-GB"/>
              </w:rPr>
              <w:t>W stosownych przypadkach wskazanie części zamówienia, w odniesieniu do której (których) wykonawca zamierza złożyć ofertę.</w:t>
            </w:r>
          </w:p>
        </w:tc>
        <w:tc>
          <w:tcPr>
            <w:tcW w:w="4645" w:type="dxa"/>
            <w:shd w:val="clear" w:color="auto" w:fill="auto"/>
          </w:tcPr>
          <w:p w14:paraId="40F5EC02" w14:textId="77777777" w:rsidR="002526AA" w:rsidRPr="00822109" w:rsidRDefault="002526AA" w:rsidP="00980EE9">
            <w:pPr>
              <w:widowControl/>
              <w:autoSpaceDE/>
              <w:autoSpaceDN/>
              <w:adjustRightInd/>
              <w:spacing w:before="120" w:after="120" w:line="276" w:lineRule="auto"/>
              <w:rPr>
                <w:rFonts w:ascii="Arial" w:eastAsia="Calibri" w:hAnsi="Arial" w:cs="Arial"/>
                <w:b/>
                <w:i/>
                <w:color w:val="auto"/>
                <w:sz w:val="20"/>
                <w:szCs w:val="20"/>
                <w:lang w:eastAsia="en-GB"/>
              </w:rPr>
            </w:pPr>
            <w:r w:rsidRPr="00822109">
              <w:rPr>
                <w:rFonts w:ascii="Arial" w:eastAsia="Calibri" w:hAnsi="Arial" w:cs="Arial"/>
                <w:color w:val="auto"/>
                <w:sz w:val="20"/>
                <w:szCs w:val="20"/>
                <w:lang w:eastAsia="en-GB"/>
              </w:rPr>
              <w:t>[</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p>
        </w:tc>
      </w:tr>
    </w:tbl>
    <w:p w14:paraId="054498D8"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lastRenderedPageBreak/>
        <w:t>B: Informacje na temat przedstawicieli wykonawcy</w:t>
      </w:r>
    </w:p>
    <w:p w14:paraId="33A8575C" w14:textId="77777777" w:rsidR="002526AA" w:rsidRPr="00822109" w:rsidRDefault="002526AA" w:rsidP="00822109">
      <w:pPr>
        <w:widowControl/>
        <w:pBdr>
          <w:top w:val="single" w:sz="4" w:space="1" w:color="auto"/>
          <w:left w:val="single" w:sz="4" w:space="4" w:color="auto"/>
          <w:bottom w:val="single" w:sz="4" w:space="1" w:color="auto"/>
          <w:right w:val="single" w:sz="4" w:space="0" w:color="auto"/>
        </w:pBdr>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W stosownych przypadkach proszę podać imię i nazwisko (imiona i nazwiska) oraz adres(-y) osoby (osób) upoważnionej(-</w:t>
      </w:r>
      <w:proofErr w:type="spellStart"/>
      <w:r w:rsidRPr="00822109">
        <w:rPr>
          <w:rFonts w:ascii="Arial" w:eastAsia="Calibri" w:hAnsi="Arial" w:cs="Arial"/>
          <w:i/>
          <w:color w:val="auto"/>
          <w:sz w:val="20"/>
          <w:szCs w:val="20"/>
          <w:lang w:eastAsia="en-GB"/>
        </w:rPr>
        <w:t>ych</w:t>
      </w:r>
      <w:proofErr w:type="spellEnd"/>
      <w:r w:rsidRPr="00822109">
        <w:rPr>
          <w:rFonts w:ascii="Arial" w:eastAsia="Calibri" w:hAnsi="Arial" w:cs="Arial"/>
          <w:i/>
          <w:color w:val="auto"/>
          <w:sz w:val="20"/>
          <w:szCs w:val="20"/>
          <w:lang w:eastAsia="en-GB"/>
        </w:rPr>
        <w:t xml:space="preserve">) do reprezentowania wykonawcy na potrzeby niniejszego postępowania </w:t>
      </w:r>
      <w:r w:rsidR="00482116">
        <w:rPr>
          <w:rFonts w:ascii="Arial" w:eastAsia="Calibri" w:hAnsi="Arial" w:cs="Arial"/>
          <w:i/>
          <w:color w:val="auto"/>
          <w:sz w:val="20"/>
          <w:szCs w:val="20"/>
          <w:lang w:eastAsia="en-GB"/>
        </w:rPr>
        <w:t xml:space="preserve">         </w:t>
      </w:r>
      <w:r w:rsidRPr="00822109">
        <w:rPr>
          <w:rFonts w:ascii="Arial" w:eastAsia="Calibri" w:hAnsi="Arial" w:cs="Arial"/>
          <w:i/>
          <w:color w:val="auto"/>
          <w:sz w:val="20"/>
          <w:szCs w:val="20"/>
          <w:lang w:eastAsia="en-GB"/>
        </w:rPr>
        <w:t>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39"/>
      </w:tblGrid>
      <w:tr w:rsidR="002526AA" w:rsidRPr="00822109" w14:paraId="6B0DD19F" w14:textId="77777777" w:rsidTr="002526AA">
        <w:tc>
          <w:tcPr>
            <w:tcW w:w="4644" w:type="dxa"/>
            <w:shd w:val="clear" w:color="auto" w:fill="auto"/>
          </w:tcPr>
          <w:p w14:paraId="5C2C236F"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Osoby upoważnione do reprezentowania, o ile istnieją:</w:t>
            </w:r>
          </w:p>
        </w:tc>
        <w:tc>
          <w:tcPr>
            <w:tcW w:w="4645" w:type="dxa"/>
            <w:shd w:val="clear" w:color="auto" w:fill="auto"/>
          </w:tcPr>
          <w:p w14:paraId="2458505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4598FC44" w14:textId="77777777" w:rsidTr="002526AA">
        <w:tc>
          <w:tcPr>
            <w:tcW w:w="4644" w:type="dxa"/>
            <w:shd w:val="clear" w:color="auto" w:fill="auto"/>
          </w:tcPr>
          <w:p w14:paraId="0C2FA25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Imię i nazwisko, </w:t>
            </w:r>
            <w:r w:rsidRPr="00822109">
              <w:rPr>
                <w:rFonts w:ascii="Arial" w:eastAsia="Calibri" w:hAnsi="Arial" w:cs="Arial"/>
                <w:color w:val="auto"/>
                <w:sz w:val="20"/>
                <w:szCs w:val="20"/>
                <w:lang w:eastAsia="en-GB"/>
              </w:rPr>
              <w:br/>
              <w:t xml:space="preserve">wraz z datą i miejscem urodzenia, jeżeli są wymagane: </w:t>
            </w:r>
          </w:p>
        </w:tc>
        <w:tc>
          <w:tcPr>
            <w:tcW w:w="4645" w:type="dxa"/>
            <w:shd w:val="clear" w:color="auto" w:fill="auto"/>
          </w:tcPr>
          <w:p w14:paraId="1A72EA7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w:t>
            </w:r>
          </w:p>
        </w:tc>
      </w:tr>
      <w:tr w:rsidR="002526AA" w:rsidRPr="00822109" w14:paraId="7809C7AC" w14:textId="77777777" w:rsidTr="002526AA">
        <w:tc>
          <w:tcPr>
            <w:tcW w:w="4644" w:type="dxa"/>
            <w:shd w:val="clear" w:color="auto" w:fill="auto"/>
          </w:tcPr>
          <w:p w14:paraId="1912A94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Stanowisko/Działający(-a) jako:</w:t>
            </w:r>
          </w:p>
        </w:tc>
        <w:tc>
          <w:tcPr>
            <w:tcW w:w="4645" w:type="dxa"/>
            <w:shd w:val="clear" w:color="auto" w:fill="auto"/>
          </w:tcPr>
          <w:p w14:paraId="7BF4C3D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79C0080E" w14:textId="77777777" w:rsidTr="002526AA">
        <w:tc>
          <w:tcPr>
            <w:tcW w:w="4644" w:type="dxa"/>
            <w:shd w:val="clear" w:color="auto" w:fill="auto"/>
          </w:tcPr>
          <w:p w14:paraId="2A3E171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pocztowy:</w:t>
            </w:r>
          </w:p>
        </w:tc>
        <w:tc>
          <w:tcPr>
            <w:tcW w:w="4645" w:type="dxa"/>
            <w:shd w:val="clear" w:color="auto" w:fill="auto"/>
          </w:tcPr>
          <w:p w14:paraId="2B08556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26D61D73" w14:textId="77777777" w:rsidTr="002526AA">
        <w:tc>
          <w:tcPr>
            <w:tcW w:w="4644" w:type="dxa"/>
            <w:shd w:val="clear" w:color="auto" w:fill="auto"/>
          </w:tcPr>
          <w:p w14:paraId="57020C8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Telefon:</w:t>
            </w:r>
          </w:p>
        </w:tc>
        <w:tc>
          <w:tcPr>
            <w:tcW w:w="4645" w:type="dxa"/>
            <w:shd w:val="clear" w:color="auto" w:fill="auto"/>
          </w:tcPr>
          <w:p w14:paraId="04A7723C"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00018A00" w14:textId="77777777" w:rsidTr="002526AA">
        <w:tc>
          <w:tcPr>
            <w:tcW w:w="4644" w:type="dxa"/>
            <w:shd w:val="clear" w:color="auto" w:fill="auto"/>
          </w:tcPr>
          <w:p w14:paraId="7F347A5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e-mail:</w:t>
            </w:r>
          </w:p>
        </w:tc>
        <w:tc>
          <w:tcPr>
            <w:tcW w:w="4645" w:type="dxa"/>
            <w:shd w:val="clear" w:color="auto" w:fill="auto"/>
          </w:tcPr>
          <w:p w14:paraId="1B46A3A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583504D4" w14:textId="77777777" w:rsidTr="002526AA">
        <w:tc>
          <w:tcPr>
            <w:tcW w:w="4644" w:type="dxa"/>
            <w:shd w:val="clear" w:color="auto" w:fill="auto"/>
          </w:tcPr>
          <w:p w14:paraId="5617E24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 razie potrzeby proszę podać szczegółowe informacje dotyczące przedstawicielstwa (jego form, zakresu, celu itd.):</w:t>
            </w:r>
          </w:p>
        </w:tc>
        <w:tc>
          <w:tcPr>
            <w:tcW w:w="4645" w:type="dxa"/>
            <w:shd w:val="clear" w:color="auto" w:fill="auto"/>
          </w:tcPr>
          <w:p w14:paraId="6D5104E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bl>
    <w:p w14:paraId="050711CF"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16604F1E" w14:textId="77777777" w:rsidTr="002526AA">
        <w:tc>
          <w:tcPr>
            <w:tcW w:w="4644" w:type="dxa"/>
            <w:shd w:val="clear" w:color="auto" w:fill="auto"/>
          </w:tcPr>
          <w:p w14:paraId="7B42EF0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Zależność od innych podmiotów:</w:t>
            </w:r>
          </w:p>
        </w:tc>
        <w:tc>
          <w:tcPr>
            <w:tcW w:w="4645" w:type="dxa"/>
            <w:shd w:val="clear" w:color="auto" w:fill="auto"/>
          </w:tcPr>
          <w:p w14:paraId="51D93F5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00C69DAD" w14:textId="77777777" w:rsidTr="002526AA">
        <w:tc>
          <w:tcPr>
            <w:tcW w:w="4644" w:type="dxa"/>
            <w:shd w:val="clear" w:color="auto" w:fill="auto"/>
          </w:tcPr>
          <w:p w14:paraId="07C7E93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B49FEF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tc>
      </w:tr>
    </w:tbl>
    <w:p w14:paraId="5E9BB0D1"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xml:space="preserve">, proszę przedstawić – </w:t>
      </w:r>
      <w:r w:rsidRPr="00822109">
        <w:rPr>
          <w:rFonts w:ascii="Arial" w:eastAsia="Calibri" w:hAnsi="Arial" w:cs="Arial"/>
          <w:b/>
          <w:color w:val="auto"/>
          <w:sz w:val="20"/>
          <w:szCs w:val="20"/>
          <w:lang w:eastAsia="en-GB"/>
        </w:rPr>
        <w:t>dla każdego</w:t>
      </w:r>
      <w:r w:rsidRPr="00822109">
        <w:rPr>
          <w:rFonts w:ascii="Arial" w:eastAsia="Calibri" w:hAnsi="Arial" w:cs="Arial"/>
          <w:color w:val="auto"/>
          <w:sz w:val="20"/>
          <w:szCs w:val="20"/>
          <w:lang w:eastAsia="en-GB"/>
        </w:rPr>
        <w:t xml:space="preserve"> z podmiotów, których to dotyczy – odrębny formularz jednolitego europejskiego dokumentu zamówienia zawierający informacje wymagane w </w:t>
      </w:r>
      <w:r w:rsidRPr="00822109">
        <w:rPr>
          <w:rFonts w:ascii="Arial" w:eastAsia="Calibri" w:hAnsi="Arial" w:cs="Arial"/>
          <w:b/>
          <w:color w:val="auto"/>
          <w:sz w:val="20"/>
          <w:szCs w:val="20"/>
          <w:lang w:eastAsia="en-GB"/>
        </w:rPr>
        <w:t>niniejszej części sekcja A i B oraz w części III</w:t>
      </w:r>
      <w:r w:rsidRPr="00822109">
        <w:rPr>
          <w:rFonts w:ascii="Arial" w:eastAsia="Calibri" w:hAnsi="Arial" w:cs="Arial"/>
          <w:color w:val="auto"/>
          <w:sz w:val="20"/>
          <w:szCs w:val="20"/>
          <w:lang w:eastAsia="en-GB"/>
        </w:rPr>
        <w:t xml:space="preserve">, należycie wypełniony i podpisany przez dane podmioty. </w:t>
      </w:r>
      <w:r w:rsidRPr="00822109">
        <w:rPr>
          <w:rFonts w:ascii="Arial" w:eastAsia="Calibri" w:hAnsi="Arial" w:cs="Arial"/>
          <w:color w:val="auto"/>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22109">
        <w:rPr>
          <w:rFonts w:ascii="Arial" w:eastAsia="Calibri" w:hAnsi="Arial" w:cs="Arial"/>
          <w:color w:val="auto"/>
          <w:sz w:val="20"/>
          <w:szCs w:val="20"/>
          <w:lang w:eastAsia="en-GB"/>
        </w:rPr>
        <w:br/>
        <w:t>O ile ma to znaczenie dla określonych zdolności, na których polega wykonawca, proszę dołączyć – dla każdego z podmiotów, których to dotyczy – informacje wymagane w częściach IV i V</w:t>
      </w:r>
      <w:r w:rsidRPr="00822109">
        <w:rPr>
          <w:rFonts w:ascii="Arial" w:eastAsia="Calibri" w:hAnsi="Arial" w:cs="Arial"/>
          <w:color w:val="auto"/>
          <w:sz w:val="20"/>
          <w:szCs w:val="20"/>
          <w:vertAlign w:val="superscript"/>
          <w:lang w:eastAsia="en-GB"/>
        </w:rPr>
        <w:footnoteReference w:id="14"/>
      </w:r>
      <w:r w:rsidRPr="00822109">
        <w:rPr>
          <w:rFonts w:ascii="Arial" w:eastAsia="Calibri" w:hAnsi="Arial" w:cs="Arial"/>
          <w:color w:val="auto"/>
          <w:sz w:val="20"/>
          <w:szCs w:val="20"/>
          <w:lang w:eastAsia="en-GB"/>
        </w:rPr>
        <w:t>.</w:t>
      </w:r>
    </w:p>
    <w:p w14:paraId="15DB19E5"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u w:val="single"/>
          <w:lang w:eastAsia="en-GB"/>
        </w:rPr>
      </w:pPr>
      <w:r w:rsidRPr="00822109">
        <w:rPr>
          <w:rFonts w:ascii="Arial" w:eastAsia="Calibri" w:hAnsi="Arial" w:cs="Arial"/>
          <w:smallCaps/>
          <w:color w:val="auto"/>
          <w:sz w:val="20"/>
          <w:szCs w:val="20"/>
          <w:lang w:eastAsia="en-GB"/>
        </w:rPr>
        <w:lastRenderedPageBreak/>
        <w:t>D: Informacje dotyczące podwykonawców, na których zdolności wykonawca nie polega</w:t>
      </w:r>
    </w:p>
    <w:p w14:paraId="117D2E93"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2DC8BC83" w14:textId="77777777" w:rsidTr="002526AA">
        <w:tc>
          <w:tcPr>
            <w:tcW w:w="4644" w:type="dxa"/>
            <w:shd w:val="clear" w:color="auto" w:fill="auto"/>
          </w:tcPr>
          <w:p w14:paraId="0A7082B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Podwykonawstwo:</w:t>
            </w:r>
          </w:p>
        </w:tc>
        <w:tc>
          <w:tcPr>
            <w:tcW w:w="4645" w:type="dxa"/>
            <w:shd w:val="clear" w:color="auto" w:fill="auto"/>
          </w:tcPr>
          <w:p w14:paraId="19535AA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6AB482FA" w14:textId="77777777" w:rsidTr="002526AA">
        <w:tc>
          <w:tcPr>
            <w:tcW w:w="4644" w:type="dxa"/>
            <w:shd w:val="clear" w:color="auto" w:fill="auto"/>
          </w:tcPr>
          <w:p w14:paraId="08F4C84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Czy wykonawca zamierza zlecić osobom trzecim podwykonawstwo jakiejkolwiek części zamówienia?</w:t>
            </w:r>
          </w:p>
        </w:tc>
        <w:tc>
          <w:tcPr>
            <w:tcW w:w="4645" w:type="dxa"/>
            <w:shd w:val="clear" w:color="auto" w:fill="auto"/>
          </w:tcPr>
          <w:p w14:paraId="31B3373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t xml:space="preserve">Jeżeli </w:t>
            </w:r>
            <w:r w:rsidRPr="00822109">
              <w:rPr>
                <w:rFonts w:ascii="Arial" w:eastAsia="Calibri" w:hAnsi="Arial" w:cs="Arial"/>
                <w:b/>
                <w:color w:val="auto"/>
                <w:sz w:val="20"/>
                <w:szCs w:val="20"/>
                <w:lang w:eastAsia="en-GB"/>
              </w:rPr>
              <w:t>tak i o ile jest to wiadome</w:t>
            </w:r>
            <w:r w:rsidRPr="00822109">
              <w:rPr>
                <w:rFonts w:ascii="Arial" w:eastAsia="Calibri" w:hAnsi="Arial" w:cs="Arial"/>
                <w:color w:val="auto"/>
                <w:sz w:val="20"/>
                <w:szCs w:val="20"/>
                <w:lang w:eastAsia="en-GB"/>
              </w:rPr>
              <w:t xml:space="preserve">, proszę podać wykaz proponowanych podwykonawców: </w:t>
            </w:r>
          </w:p>
          <w:p w14:paraId="4359E50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bl>
    <w:p w14:paraId="2A11A290"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 xml:space="preserve">Jeżeli instytucja zamawiająca lub podmiot zamawiający wyraźnie żąda przedstawienia tych informacji </w:t>
      </w:r>
      <w:r w:rsidRPr="00822109">
        <w:rPr>
          <w:rFonts w:ascii="Arial" w:eastAsia="Calibri" w:hAnsi="Arial" w:cs="Arial"/>
          <w:color w:val="auto"/>
          <w:sz w:val="20"/>
          <w:szCs w:val="20"/>
          <w:lang w:eastAsia="en-GB"/>
        </w:rPr>
        <w:t xml:space="preserve">oprócz informacji </w:t>
      </w:r>
      <w:r w:rsidRPr="00822109">
        <w:rPr>
          <w:rFonts w:ascii="Arial" w:eastAsia="Calibri" w:hAnsi="Arial" w:cs="Arial"/>
          <w:b/>
          <w:color w:val="auto"/>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01963DD1" w14:textId="77777777" w:rsidR="002526AA" w:rsidRPr="00822109" w:rsidRDefault="002526AA" w:rsidP="00822109">
      <w:pPr>
        <w:widowControl/>
        <w:autoSpaceDE/>
        <w:autoSpaceDN/>
        <w:adjustRightInd/>
        <w:spacing w:after="160" w:line="276" w:lineRule="auto"/>
        <w:jc w:val="both"/>
        <w:rPr>
          <w:rFonts w:ascii="Arial" w:eastAsia="Calibri" w:hAnsi="Arial" w:cs="Arial"/>
          <w:b/>
          <w:color w:val="auto"/>
          <w:sz w:val="20"/>
          <w:szCs w:val="20"/>
          <w:lang w:eastAsia="en-GB"/>
        </w:rPr>
      </w:pPr>
      <w:r w:rsidRPr="00822109">
        <w:rPr>
          <w:rFonts w:ascii="Arial" w:eastAsia="Calibri" w:hAnsi="Arial" w:cs="Arial"/>
          <w:color w:val="auto"/>
          <w:sz w:val="20"/>
          <w:szCs w:val="20"/>
          <w:lang w:eastAsia="en-GB"/>
        </w:rPr>
        <w:br w:type="page"/>
      </w:r>
    </w:p>
    <w:p w14:paraId="7BCE23AF"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lastRenderedPageBreak/>
        <w:t>Część III: Podstawy wykluczenia</w:t>
      </w:r>
    </w:p>
    <w:p w14:paraId="2E3BE996"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A: Podstawy związane z wyrokami skazującymi za przestępstwo</w:t>
      </w:r>
    </w:p>
    <w:p w14:paraId="4B7CEBFE"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 art. 57 ust. 1 dyrektywy 2014/24/UE określono następujące powody wykluczenia:</w:t>
      </w:r>
    </w:p>
    <w:p w14:paraId="12765A93" w14:textId="77777777" w:rsidR="002526AA" w:rsidRPr="00822109" w:rsidRDefault="002526AA" w:rsidP="00125564">
      <w:pPr>
        <w:widowControl/>
        <w:numPr>
          <w:ilvl w:val="0"/>
          <w:numId w:val="70"/>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sz w:val="20"/>
          <w:szCs w:val="20"/>
          <w:lang w:eastAsia="en-GB"/>
        </w:rPr>
        <w:t xml:space="preserve">udział w </w:t>
      </w:r>
      <w:r w:rsidRPr="00822109">
        <w:rPr>
          <w:rFonts w:ascii="Arial" w:eastAsia="Calibri" w:hAnsi="Arial" w:cs="Arial"/>
          <w:b/>
          <w:color w:val="auto"/>
          <w:sz w:val="20"/>
          <w:szCs w:val="20"/>
          <w:lang w:eastAsia="en-GB"/>
        </w:rPr>
        <w:t>organizacji przestępczej</w:t>
      </w:r>
      <w:r w:rsidRPr="00822109">
        <w:rPr>
          <w:rFonts w:ascii="Arial" w:eastAsia="Calibri" w:hAnsi="Arial" w:cs="Arial"/>
          <w:b/>
          <w:color w:val="auto"/>
          <w:sz w:val="20"/>
          <w:szCs w:val="20"/>
          <w:vertAlign w:val="superscript"/>
          <w:lang w:eastAsia="en-GB"/>
        </w:rPr>
        <w:footnoteReference w:id="15"/>
      </w:r>
      <w:r w:rsidRPr="00822109">
        <w:rPr>
          <w:rFonts w:ascii="Arial" w:eastAsia="Calibri" w:hAnsi="Arial" w:cs="Arial"/>
          <w:color w:val="auto"/>
          <w:sz w:val="20"/>
          <w:szCs w:val="20"/>
          <w:lang w:eastAsia="en-GB"/>
        </w:rPr>
        <w:t>;</w:t>
      </w:r>
    </w:p>
    <w:p w14:paraId="617D7113"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num" w:pos="850"/>
        </w:tabs>
        <w:autoSpaceDE/>
        <w:autoSpaceDN/>
        <w:adjustRightInd/>
        <w:spacing w:before="120" w:after="120" w:line="276" w:lineRule="auto"/>
        <w:ind w:left="850" w:hanging="850"/>
        <w:jc w:val="both"/>
        <w:rPr>
          <w:rFonts w:ascii="Arial" w:eastAsia="Calibri" w:hAnsi="Arial" w:cs="Arial"/>
          <w:color w:val="auto"/>
          <w:w w:val="0"/>
          <w:sz w:val="20"/>
          <w:szCs w:val="20"/>
          <w:lang w:eastAsia="en-GB"/>
        </w:rPr>
      </w:pPr>
      <w:r w:rsidRPr="00822109">
        <w:rPr>
          <w:rFonts w:ascii="Arial" w:eastAsia="Calibri" w:hAnsi="Arial" w:cs="Arial"/>
          <w:b/>
          <w:color w:val="auto"/>
          <w:sz w:val="20"/>
          <w:szCs w:val="20"/>
          <w:lang w:eastAsia="en-GB"/>
        </w:rPr>
        <w:t>korupcja</w:t>
      </w:r>
      <w:r w:rsidRPr="00822109">
        <w:rPr>
          <w:rFonts w:ascii="Arial" w:eastAsia="Calibri" w:hAnsi="Arial" w:cs="Arial"/>
          <w:b/>
          <w:color w:val="auto"/>
          <w:sz w:val="20"/>
          <w:szCs w:val="20"/>
          <w:vertAlign w:val="superscript"/>
          <w:lang w:eastAsia="en-GB"/>
        </w:rPr>
        <w:footnoteReference w:id="16"/>
      </w:r>
      <w:r w:rsidRPr="00822109">
        <w:rPr>
          <w:rFonts w:ascii="Arial" w:eastAsia="Calibri" w:hAnsi="Arial" w:cs="Arial"/>
          <w:color w:val="auto"/>
          <w:sz w:val="20"/>
          <w:szCs w:val="20"/>
          <w:lang w:eastAsia="en-GB"/>
        </w:rPr>
        <w:t>;</w:t>
      </w:r>
    </w:p>
    <w:p w14:paraId="2467BE2B"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num" w:pos="850"/>
        </w:tabs>
        <w:autoSpaceDE/>
        <w:autoSpaceDN/>
        <w:adjustRightInd/>
        <w:spacing w:before="120" w:after="120" w:line="276" w:lineRule="auto"/>
        <w:ind w:left="850" w:hanging="850"/>
        <w:jc w:val="both"/>
        <w:rPr>
          <w:rFonts w:ascii="Arial" w:eastAsia="Calibri" w:hAnsi="Arial" w:cs="Arial"/>
          <w:color w:val="auto"/>
          <w:w w:val="0"/>
          <w:sz w:val="20"/>
          <w:szCs w:val="20"/>
          <w:lang w:eastAsia="fr-BE"/>
        </w:rPr>
      </w:pPr>
      <w:r w:rsidRPr="00822109">
        <w:rPr>
          <w:rFonts w:ascii="Arial" w:eastAsia="Calibri" w:hAnsi="Arial" w:cs="Arial"/>
          <w:b/>
          <w:color w:val="auto"/>
          <w:w w:val="0"/>
          <w:sz w:val="20"/>
          <w:szCs w:val="20"/>
          <w:lang w:eastAsia="en-GB"/>
        </w:rPr>
        <w:t>nadużycie finansowe</w:t>
      </w:r>
      <w:r w:rsidRPr="00822109">
        <w:rPr>
          <w:rFonts w:ascii="Arial" w:eastAsia="Calibri" w:hAnsi="Arial" w:cs="Arial"/>
          <w:b/>
          <w:color w:val="auto"/>
          <w:w w:val="0"/>
          <w:sz w:val="20"/>
          <w:szCs w:val="20"/>
          <w:vertAlign w:val="superscript"/>
          <w:lang w:eastAsia="en-GB"/>
        </w:rPr>
        <w:footnoteReference w:id="17"/>
      </w:r>
      <w:r w:rsidRPr="00822109">
        <w:rPr>
          <w:rFonts w:ascii="Arial" w:eastAsia="Calibri" w:hAnsi="Arial" w:cs="Arial"/>
          <w:color w:val="auto"/>
          <w:w w:val="0"/>
          <w:sz w:val="20"/>
          <w:szCs w:val="20"/>
          <w:lang w:eastAsia="en-GB"/>
        </w:rPr>
        <w:t>;</w:t>
      </w:r>
    </w:p>
    <w:p w14:paraId="3AF75069"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num" w:pos="850"/>
        </w:tabs>
        <w:autoSpaceDE/>
        <w:autoSpaceDN/>
        <w:adjustRightInd/>
        <w:spacing w:before="120" w:after="120" w:line="276" w:lineRule="auto"/>
        <w:ind w:left="850" w:hanging="850"/>
        <w:jc w:val="both"/>
        <w:rPr>
          <w:rFonts w:ascii="Arial" w:eastAsia="Calibri" w:hAnsi="Arial" w:cs="Arial"/>
          <w:color w:val="auto"/>
          <w:w w:val="0"/>
          <w:sz w:val="20"/>
          <w:szCs w:val="20"/>
          <w:lang w:eastAsia="fr-BE"/>
        </w:rPr>
      </w:pPr>
      <w:r w:rsidRPr="00822109">
        <w:rPr>
          <w:rFonts w:ascii="Arial" w:eastAsia="Calibri" w:hAnsi="Arial" w:cs="Arial"/>
          <w:b/>
          <w:color w:val="auto"/>
          <w:w w:val="0"/>
          <w:sz w:val="20"/>
          <w:szCs w:val="20"/>
          <w:lang w:eastAsia="en-GB"/>
        </w:rPr>
        <w:t>przestępstwa terrorystyczne lub przestępstwa związane z działalnością terrorystyczną</w:t>
      </w:r>
      <w:r w:rsidRPr="00822109">
        <w:rPr>
          <w:rFonts w:ascii="Arial" w:eastAsia="Calibri" w:hAnsi="Arial" w:cs="Arial"/>
          <w:b/>
          <w:color w:val="auto"/>
          <w:w w:val="0"/>
          <w:sz w:val="20"/>
          <w:szCs w:val="20"/>
          <w:vertAlign w:val="superscript"/>
          <w:lang w:eastAsia="en-GB"/>
        </w:rPr>
        <w:footnoteReference w:id="18"/>
      </w:r>
    </w:p>
    <w:p w14:paraId="3CD4AF5A"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num" w:pos="850"/>
        </w:tabs>
        <w:autoSpaceDE/>
        <w:autoSpaceDN/>
        <w:adjustRightInd/>
        <w:spacing w:before="120" w:after="120" w:line="276" w:lineRule="auto"/>
        <w:ind w:left="850" w:hanging="850"/>
        <w:jc w:val="both"/>
        <w:rPr>
          <w:rFonts w:ascii="Arial" w:eastAsia="Calibri" w:hAnsi="Arial" w:cs="Arial"/>
          <w:color w:val="auto"/>
          <w:w w:val="0"/>
          <w:sz w:val="20"/>
          <w:szCs w:val="20"/>
          <w:lang w:eastAsia="fr-BE"/>
        </w:rPr>
      </w:pPr>
      <w:r w:rsidRPr="00822109">
        <w:rPr>
          <w:rFonts w:ascii="Arial" w:eastAsia="Calibri" w:hAnsi="Arial" w:cs="Arial"/>
          <w:b/>
          <w:color w:val="auto"/>
          <w:w w:val="0"/>
          <w:sz w:val="20"/>
          <w:szCs w:val="20"/>
          <w:lang w:eastAsia="en-GB"/>
        </w:rPr>
        <w:t>pranie pieniędzy lub finansowanie terroryzmu</w:t>
      </w:r>
      <w:r w:rsidRPr="00822109">
        <w:rPr>
          <w:rFonts w:ascii="Arial" w:eastAsia="Calibri" w:hAnsi="Arial" w:cs="Arial"/>
          <w:b/>
          <w:color w:val="auto"/>
          <w:w w:val="0"/>
          <w:sz w:val="20"/>
          <w:szCs w:val="20"/>
          <w:vertAlign w:val="superscript"/>
          <w:lang w:eastAsia="en-GB"/>
        </w:rPr>
        <w:footnoteReference w:id="19"/>
      </w:r>
    </w:p>
    <w:p w14:paraId="4657D60E"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tabs>
          <w:tab w:val="num" w:pos="850"/>
        </w:tabs>
        <w:autoSpaceDE/>
        <w:autoSpaceDN/>
        <w:adjustRightInd/>
        <w:spacing w:before="120" w:after="120" w:line="276" w:lineRule="auto"/>
        <w:ind w:left="850" w:hanging="850"/>
        <w:jc w:val="both"/>
        <w:rPr>
          <w:rFonts w:ascii="Arial" w:eastAsia="Calibri" w:hAnsi="Arial" w:cs="Arial"/>
          <w:color w:val="auto"/>
          <w:w w:val="0"/>
          <w:sz w:val="20"/>
          <w:szCs w:val="20"/>
          <w:lang w:eastAsia="en-GB"/>
        </w:rPr>
      </w:pPr>
      <w:r w:rsidRPr="00822109">
        <w:rPr>
          <w:rFonts w:ascii="Arial" w:eastAsia="Calibri" w:hAnsi="Arial" w:cs="Arial"/>
          <w:b/>
          <w:color w:val="auto"/>
          <w:sz w:val="20"/>
          <w:szCs w:val="20"/>
          <w:lang w:eastAsia="en-GB"/>
        </w:rPr>
        <w:t>praca dzieci</w:t>
      </w:r>
      <w:r w:rsidRPr="00822109">
        <w:rPr>
          <w:rFonts w:ascii="Arial" w:eastAsia="Calibri" w:hAnsi="Arial" w:cs="Arial"/>
          <w:color w:val="auto"/>
          <w:sz w:val="20"/>
          <w:szCs w:val="20"/>
          <w:lang w:eastAsia="en-GB"/>
        </w:rPr>
        <w:t xml:space="preserve"> i inne formy </w:t>
      </w:r>
      <w:r w:rsidRPr="00822109">
        <w:rPr>
          <w:rFonts w:ascii="Arial" w:eastAsia="Calibri" w:hAnsi="Arial" w:cs="Arial"/>
          <w:b/>
          <w:color w:val="auto"/>
          <w:sz w:val="20"/>
          <w:szCs w:val="20"/>
          <w:lang w:eastAsia="en-GB"/>
        </w:rPr>
        <w:t>handlu ludźmi</w:t>
      </w:r>
      <w:r w:rsidRPr="00822109">
        <w:rPr>
          <w:rFonts w:ascii="Arial" w:eastAsia="Calibri" w:hAnsi="Arial" w:cs="Arial"/>
          <w:b/>
          <w:color w:val="auto"/>
          <w:sz w:val="20"/>
          <w:szCs w:val="20"/>
          <w:vertAlign w:val="superscript"/>
          <w:lang w:eastAsia="en-GB"/>
        </w:rPr>
        <w:footnoteReference w:id="20"/>
      </w:r>
      <w:r w:rsidRPr="00822109">
        <w:rPr>
          <w:rFonts w:ascii="Arial" w:eastAsia="Calibri" w:hAnsi="Arial" w:cs="Arial"/>
          <w:color w:val="auto"/>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72C15E8E" w14:textId="77777777" w:rsidTr="002526AA">
        <w:tc>
          <w:tcPr>
            <w:tcW w:w="4644" w:type="dxa"/>
            <w:shd w:val="clear" w:color="auto" w:fill="auto"/>
          </w:tcPr>
          <w:p w14:paraId="32BBA01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62F882DE"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28154666" w14:textId="77777777" w:rsidTr="002526AA">
        <w:tc>
          <w:tcPr>
            <w:tcW w:w="4644" w:type="dxa"/>
            <w:shd w:val="clear" w:color="auto" w:fill="auto"/>
          </w:tcPr>
          <w:p w14:paraId="7F555A9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w stosunku do </w:t>
            </w:r>
            <w:r w:rsidRPr="00822109">
              <w:rPr>
                <w:rFonts w:ascii="Arial" w:eastAsia="Calibri" w:hAnsi="Arial" w:cs="Arial"/>
                <w:b/>
                <w:color w:val="auto"/>
                <w:sz w:val="20"/>
                <w:szCs w:val="20"/>
                <w:lang w:eastAsia="en-GB"/>
              </w:rPr>
              <w:t>samego wykonawcy</w:t>
            </w:r>
            <w:r w:rsidRPr="00822109">
              <w:rPr>
                <w:rFonts w:ascii="Arial" w:eastAsia="Calibri" w:hAnsi="Arial" w:cs="Arial"/>
                <w:color w:val="auto"/>
                <w:sz w:val="20"/>
                <w:szCs w:val="20"/>
                <w:lang w:eastAsia="en-GB"/>
              </w:rPr>
              <w:t xml:space="preserve"> bądź </w:t>
            </w:r>
            <w:r w:rsidRPr="00822109">
              <w:rPr>
                <w:rFonts w:ascii="Arial" w:eastAsia="Calibri" w:hAnsi="Arial" w:cs="Arial"/>
                <w:b/>
                <w:color w:val="auto"/>
                <w:sz w:val="20"/>
                <w:szCs w:val="20"/>
                <w:lang w:eastAsia="en-GB"/>
              </w:rPr>
              <w:t>jakiejkolwiek</w:t>
            </w:r>
            <w:r w:rsidRPr="00822109">
              <w:rPr>
                <w:rFonts w:ascii="Arial" w:eastAsia="Calibri" w:hAnsi="Arial" w:cs="Arial"/>
                <w:color w:val="auto"/>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822109">
              <w:rPr>
                <w:rFonts w:ascii="Arial" w:eastAsia="Calibri" w:hAnsi="Arial" w:cs="Arial"/>
                <w:b/>
                <w:color w:val="auto"/>
                <w:sz w:val="20"/>
                <w:szCs w:val="20"/>
                <w:lang w:eastAsia="en-GB"/>
              </w:rPr>
              <w:t>wydany został prawomocny wyrok</w:t>
            </w:r>
            <w:r w:rsidRPr="00822109">
              <w:rPr>
                <w:rFonts w:ascii="Arial" w:eastAsia="Calibri" w:hAnsi="Arial" w:cs="Arial"/>
                <w:color w:val="auto"/>
                <w:sz w:val="20"/>
                <w:szCs w:val="20"/>
                <w:lang w:eastAsia="en-GB"/>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0881D13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p w14:paraId="7744DE6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odnośna dokumentacja jest dostępna w formie elektronicznej, proszę wskazać: (adres internetowy, wydający urząd lub organ, dokładne dane referencyjne dokumentacji):</w:t>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vertAlign w:val="superscript"/>
                <w:lang w:eastAsia="en-GB"/>
              </w:rPr>
              <w:footnoteReference w:id="21"/>
            </w:r>
          </w:p>
        </w:tc>
      </w:tr>
      <w:tr w:rsidR="002526AA" w:rsidRPr="00822109" w14:paraId="223A3C21" w14:textId="77777777" w:rsidTr="002526AA">
        <w:tc>
          <w:tcPr>
            <w:tcW w:w="4644" w:type="dxa"/>
            <w:shd w:val="clear" w:color="auto" w:fill="auto"/>
          </w:tcPr>
          <w:p w14:paraId="533A926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lastRenderedPageBreak/>
              <w:t>Jeżeli tak</w:t>
            </w:r>
            <w:r w:rsidRPr="00822109">
              <w:rPr>
                <w:rFonts w:ascii="Arial" w:eastAsia="Calibri" w:hAnsi="Arial" w:cs="Arial"/>
                <w:color w:val="auto"/>
                <w:sz w:val="20"/>
                <w:szCs w:val="20"/>
                <w:lang w:eastAsia="en-GB"/>
              </w:rPr>
              <w:t>, proszę podać</w:t>
            </w:r>
            <w:r w:rsidRPr="00822109">
              <w:rPr>
                <w:rFonts w:ascii="Arial" w:eastAsia="Calibri" w:hAnsi="Arial" w:cs="Arial"/>
                <w:color w:val="auto"/>
                <w:sz w:val="20"/>
                <w:szCs w:val="20"/>
                <w:vertAlign w:val="superscript"/>
                <w:lang w:eastAsia="en-GB"/>
              </w:rPr>
              <w:footnoteReference w:id="22"/>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a) datę wyroku, określić, których spośród punktów 1–6 on dotyczy, oraz podać powód(-ody) skazania;</w:t>
            </w:r>
            <w:r w:rsidRPr="00822109">
              <w:rPr>
                <w:rFonts w:ascii="Arial" w:eastAsia="Calibri" w:hAnsi="Arial" w:cs="Arial"/>
                <w:color w:val="auto"/>
                <w:sz w:val="20"/>
                <w:szCs w:val="20"/>
                <w:lang w:eastAsia="en-GB"/>
              </w:rPr>
              <w:br/>
              <w:t>b) wskazać, kto został skazany [ ];</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c) w zakresie, w jakim zostało to bezpośrednio ustalone w wyroku:</w:t>
            </w:r>
          </w:p>
        </w:tc>
        <w:tc>
          <w:tcPr>
            <w:tcW w:w="4645" w:type="dxa"/>
            <w:shd w:val="clear" w:color="auto" w:fill="auto"/>
          </w:tcPr>
          <w:p w14:paraId="090EF04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a) data: [</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 punkt(-y): [</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 powód(-ody): [</w:t>
            </w:r>
            <w:r w:rsidR="00B35AF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t>]</w:t>
            </w:r>
            <w:r w:rsidRPr="00822109">
              <w:rPr>
                <w:rFonts w:ascii="Arial" w:eastAsia="Calibri" w:hAnsi="Arial" w:cs="Arial"/>
                <w:i/>
                <w:color w:val="auto"/>
                <w:sz w:val="20"/>
                <w:szCs w:val="20"/>
                <w:vertAlign w:val="superscript"/>
                <w:lang w:eastAsia="en-GB"/>
              </w:rPr>
              <w:t xml:space="preserve">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b) [……]</w:t>
            </w:r>
            <w:r w:rsidRPr="00822109">
              <w:rPr>
                <w:rFonts w:ascii="Arial" w:eastAsia="Calibri" w:hAnsi="Arial" w:cs="Arial"/>
                <w:color w:val="auto"/>
                <w:sz w:val="20"/>
                <w:szCs w:val="20"/>
                <w:lang w:eastAsia="en-GB"/>
              </w:rPr>
              <w:br/>
              <w:t>c) długość okresu wykluczenia [……] oraz punkt(-y), którego(-</w:t>
            </w:r>
            <w:proofErr w:type="spellStart"/>
            <w:r w:rsidRPr="00822109">
              <w:rPr>
                <w:rFonts w:ascii="Arial" w:eastAsia="Calibri" w:hAnsi="Arial" w:cs="Arial"/>
                <w:color w:val="auto"/>
                <w:sz w:val="20"/>
                <w:szCs w:val="20"/>
                <w:lang w:eastAsia="en-GB"/>
              </w:rPr>
              <w:t>ych</w:t>
            </w:r>
            <w:proofErr w:type="spellEnd"/>
            <w:r w:rsidRPr="00822109">
              <w:rPr>
                <w:rFonts w:ascii="Arial" w:eastAsia="Calibri" w:hAnsi="Arial" w:cs="Arial"/>
                <w:color w:val="auto"/>
                <w:sz w:val="20"/>
                <w:szCs w:val="20"/>
                <w:lang w:eastAsia="en-GB"/>
              </w:rPr>
              <w:t>) to dotyczy.</w:t>
            </w:r>
          </w:p>
          <w:p w14:paraId="1D24A77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odnośna dokumentacja jest dostępna w formie elektronicznej, proszę wskazać: (adres internetowy, wydający urząd lub organ, dokładne dane referencyjne dokumentacji): [……][……][……][……]</w:t>
            </w:r>
            <w:r w:rsidRPr="00822109">
              <w:rPr>
                <w:rFonts w:ascii="Arial" w:eastAsia="Calibri" w:hAnsi="Arial" w:cs="Arial"/>
                <w:color w:val="auto"/>
                <w:sz w:val="20"/>
                <w:szCs w:val="20"/>
                <w:vertAlign w:val="superscript"/>
                <w:lang w:eastAsia="en-GB"/>
              </w:rPr>
              <w:footnoteReference w:id="23"/>
            </w:r>
          </w:p>
        </w:tc>
      </w:tr>
      <w:tr w:rsidR="002526AA" w:rsidRPr="00822109" w14:paraId="42DD41B3" w14:textId="77777777" w:rsidTr="002526AA">
        <w:tc>
          <w:tcPr>
            <w:tcW w:w="4644" w:type="dxa"/>
            <w:shd w:val="clear" w:color="auto" w:fill="auto"/>
          </w:tcPr>
          <w:p w14:paraId="2F21900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 przypadku skazania, czy wykonawca przedsięwziął środki w celu wykazania swojej rzetelności pomimo istnienia odpowiedniej podstawy wykluczenia</w:t>
            </w:r>
            <w:r w:rsidRPr="00822109">
              <w:rPr>
                <w:rFonts w:ascii="Arial" w:eastAsia="Calibri" w:hAnsi="Arial" w:cs="Arial"/>
                <w:color w:val="auto"/>
                <w:sz w:val="20"/>
                <w:szCs w:val="20"/>
                <w:vertAlign w:val="superscript"/>
                <w:lang w:eastAsia="en-GB"/>
              </w:rPr>
              <w:footnoteReference w:id="24"/>
            </w:r>
            <w:r w:rsidRPr="0082210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val="x-none" w:eastAsia="en-GB"/>
              </w:rPr>
              <w:t>samooczyszczenie”)</w:t>
            </w:r>
            <w:r w:rsidRPr="00822109">
              <w:rPr>
                <w:rFonts w:ascii="Arial" w:eastAsia="Calibri" w:hAnsi="Arial" w:cs="Arial"/>
                <w:color w:val="auto"/>
                <w:sz w:val="20"/>
                <w:szCs w:val="20"/>
                <w:lang w:eastAsia="en-GB"/>
              </w:rPr>
              <w:t>?</w:t>
            </w:r>
          </w:p>
        </w:tc>
        <w:tc>
          <w:tcPr>
            <w:tcW w:w="4645" w:type="dxa"/>
            <w:shd w:val="clear" w:color="auto" w:fill="auto"/>
          </w:tcPr>
          <w:p w14:paraId="359F7F23"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 Tak [] Nie </w:t>
            </w:r>
          </w:p>
        </w:tc>
      </w:tr>
      <w:tr w:rsidR="002526AA" w:rsidRPr="00822109" w14:paraId="47820600" w14:textId="77777777" w:rsidTr="002526AA">
        <w:tc>
          <w:tcPr>
            <w:tcW w:w="4644" w:type="dxa"/>
            <w:shd w:val="clear" w:color="auto" w:fill="auto"/>
          </w:tcPr>
          <w:p w14:paraId="3D2E3DA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w w:val="0"/>
                <w:sz w:val="20"/>
                <w:szCs w:val="20"/>
                <w:lang w:eastAsia="en-GB"/>
              </w:rPr>
              <w:t>, proszę opisać przedsięwzięte środki</w:t>
            </w:r>
            <w:r w:rsidRPr="00822109">
              <w:rPr>
                <w:rFonts w:ascii="Arial" w:eastAsia="Calibri" w:hAnsi="Arial" w:cs="Arial"/>
                <w:color w:val="auto"/>
                <w:w w:val="0"/>
                <w:sz w:val="20"/>
                <w:szCs w:val="20"/>
                <w:vertAlign w:val="superscript"/>
                <w:lang w:eastAsia="en-GB"/>
              </w:rPr>
              <w:footnoteReference w:id="25"/>
            </w:r>
            <w:r w:rsidRPr="00822109">
              <w:rPr>
                <w:rFonts w:ascii="Arial" w:eastAsia="Calibri" w:hAnsi="Arial" w:cs="Arial"/>
                <w:color w:val="auto"/>
                <w:w w:val="0"/>
                <w:sz w:val="20"/>
                <w:szCs w:val="20"/>
                <w:lang w:eastAsia="en-GB"/>
              </w:rPr>
              <w:t>:</w:t>
            </w:r>
          </w:p>
        </w:tc>
        <w:tc>
          <w:tcPr>
            <w:tcW w:w="4645" w:type="dxa"/>
            <w:shd w:val="clear" w:color="auto" w:fill="auto"/>
          </w:tcPr>
          <w:p w14:paraId="3200106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bl>
    <w:p w14:paraId="622D0BE2"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w w:val="0"/>
          <w:sz w:val="20"/>
          <w:szCs w:val="20"/>
          <w:lang w:eastAsia="en-GB"/>
        </w:rPr>
      </w:pPr>
      <w:r w:rsidRPr="00822109">
        <w:rPr>
          <w:rFonts w:ascii="Arial" w:eastAsia="Calibri" w:hAnsi="Arial" w:cs="Arial"/>
          <w:smallCaps/>
          <w:color w:val="auto"/>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2320"/>
        <w:gridCol w:w="2321"/>
      </w:tblGrid>
      <w:tr w:rsidR="002526AA" w:rsidRPr="00822109" w14:paraId="2B7C45D3" w14:textId="77777777" w:rsidTr="002526AA">
        <w:tc>
          <w:tcPr>
            <w:tcW w:w="4644" w:type="dxa"/>
            <w:shd w:val="clear" w:color="auto" w:fill="auto"/>
          </w:tcPr>
          <w:p w14:paraId="752DCDC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Płatność podatków lub składek na ubezpieczenie społeczne:</w:t>
            </w:r>
          </w:p>
        </w:tc>
        <w:tc>
          <w:tcPr>
            <w:tcW w:w="4645" w:type="dxa"/>
            <w:gridSpan w:val="2"/>
            <w:shd w:val="clear" w:color="auto" w:fill="auto"/>
          </w:tcPr>
          <w:p w14:paraId="793CC5C6"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273DBEAD" w14:textId="77777777" w:rsidTr="002526AA">
        <w:tc>
          <w:tcPr>
            <w:tcW w:w="4644" w:type="dxa"/>
            <w:shd w:val="clear" w:color="auto" w:fill="auto"/>
          </w:tcPr>
          <w:p w14:paraId="598F8418"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wykonawca wywiązał się ze wszystkich </w:t>
            </w:r>
            <w:r w:rsidRPr="00822109">
              <w:rPr>
                <w:rFonts w:ascii="Arial" w:eastAsia="Calibri" w:hAnsi="Arial" w:cs="Arial"/>
                <w:b/>
                <w:color w:val="auto"/>
                <w:sz w:val="20"/>
                <w:szCs w:val="20"/>
                <w:lang w:eastAsia="en-GB"/>
              </w:rPr>
              <w:t>obowiązków dotyczących płatności podatków lub składek na ubezpieczenie społeczne</w:t>
            </w:r>
            <w:r w:rsidRPr="00822109">
              <w:rPr>
                <w:rFonts w:ascii="Arial" w:eastAsia="Calibri" w:hAnsi="Arial" w:cs="Arial"/>
                <w:color w:val="auto"/>
                <w:sz w:val="20"/>
                <w:szCs w:val="20"/>
                <w:lang w:eastAsia="en-GB"/>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1CB81C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tc>
      </w:tr>
      <w:tr w:rsidR="002526AA" w:rsidRPr="00822109" w14:paraId="677E3384" w14:textId="77777777" w:rsidTr="002526AA">
        <w:trPr>
          <w:trHeight w:val="470"/>
        </w:trPr>
        <w:tc>
          <w:tcPr>
            <w:tcW w:w="4644" w:type="dxa"/>
            <w:vMerge w:val="restart"/>
            <w:shd w:val="clear" w:color="auto" w:fill="auto"/>
          </w:tcPr>
          <w:p w14:paraId="06C8CC8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br/>
            </w:r>
            <w:r w:rsidRPr="00822109">
              <w:rPr>
                <w:rFonts w:ascii="Arial" w:eastAsia="Calibri" w:hAnsi="Arial" w:cs="Arial"/>
                <w:b/>
                <w:color w:val="auto"/>
                <w:sz w:val="20"/>
                <w:szCs w:val="20"/>
                <w:lang w:eastAsia="en-GB"/>
              </w:rPr>
              <w:br/>
            </w:r>
            <w:r w:rsidRPr="00822109">
              <w:rPr>
                <w:rFonts w:ascii="Arial" w:eastAsia="Calibri" w:hAnsi="Arial" w:cs="Arial"/>
                <w:b/>
                <w:color w:val="auto"/>
                <w:sz w:val="20"/>
                <w:szCs w:val="20"/>
                <w:lang w:eastAsia="en-GB"/>
              </w:rPr>
              <w:br/>
            </w:r>
            <w:r w:rsidRPr="00822109">
              <w:rPr>
                <w:rFonts w:ascii="Arial" w:eastAsia="Calibri" w:hAnsi="Arial" w:cs="Arial"/>
                <w:b/>
                <w:color w:val="auto"/>
                <w:sz w:val="20"/>
                <w:szCs w:val="20"/>
                <w:lang w:eastAsia="en-GB"/>
              </w:rPr>
              <w:br/>
              <w:t>Jeżeli nie</w:t>
            </w:r>
            <w:r w:rsidRPr="00822109">
              <w:rPr>
                <w:rFonts w:ascii="Arial" w:eastAsia="Calibri" w:hAnsi="Arial" w:cs="Arial"/>
                <w:color w:val="auto"/>
                <w:sz w:val="20"/>
                <w:szCs w:val="20"/>
                <w:lang w:eastAsia="en-GB"/>
              </w:rPr>
              <w:t>, proszę wskazać:</w:t>
            </w:r>
            <w:r w:rsidRPr="00822109">
              <w:rPr>
                <w:rFonts w:ascii="Arial" w:eastAsia="Calibri" w:hAnsi="Arial" w:cs="Arial"/>
                <w:color w:val="auto"/>
                <w:sz w:val="20"/>
                <w:szCs w:val="20"/>
                <w:lang w:eastAsia="en-GB"/>
              </w:rPr>
              <w:br/>
              <w:t>a) państwo lub państwo członkowskie, którego to dotyczy;</w:t>
            </w:r>
            <w:r w:rsidRPr="00822109">
              <w:rPr>
                <w:rFonts w:ascii="Arial" w:eastAsia="Calibri" w:hAnsi="Arial" w:cs="Arial"/>
                <w:color w:val="auto"/>
                <w:sz w:val="20"/>
                <w:szCs w:val="20"/>
                <w:lang w:eastAsia="en-GB"/>
              </w:rPr>
              <w:br/>
              <w:t>b) jakiej kwoty to dotyczy?</w:t>
            </w:r>
            <w:r w:rsidRPr="00822109">
              <w:rPr>
                <w:rFonts w:ascii="Arial" w:eastAsia="Calibri" w:hAnsi="Arial" w:cs="Arial"/>
                <w:color w:val="auto"/>
                <w:sz w:val="20"/>
                <w:szCs w:val="20"/>
                <w:lang w:eastAsia="en-GB"/>
              </w:rPr>
              <w:br/>
              <w:t>c) w jaki sposób zostało ustalone to naruszenie obowiązków:</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lastRenderedPageBreak/>
              <w:t xml:space="preserve">1) w trybie </w:t>
            </w:r>
            <w:r w:rsidRPr="00822109">
              <w:rPr>
                <w:rFonts w:ascii="Arial" w:eastAsia="Calibri" w:hAnsi="Arial" w:cs="Arial"/>
                <w:b/>
                <w:color w:val="auto"/>
                <w:sz w:val="20"/>
                <w:szCs w:val="20"/>
                <w:lang w:eastAsia="en-GB"/>
              </w:rPr>
              <w:t>decyzji</w:t>
            </w:r>
            <w:r w:rsidRPr="00822109">
              <w:rPr>
                <w:rFonts w:ascii="Arial" w:eastAsia="Calibri" w:hAnsi="Arial" w:cs="Arial"/>
                <w:color w:val="auto"/>
                <w:sz w:val="20"/>
                <w:szCs w:val="20"/>
                <w:lang w:eastAsia="en-GB"/>
              </w:rPr>
              <w:t xml:space="preserve"> sądowej lub administracyjnej:</w:t>
            </w:r>
          </w:p>
          <w:p w14:paraId="605B8DDE" w14:textId="77777777" w:rsidR="002526AA" w:rsidRPr="00822109" w:rsidRDefault="002526AA" w:rsidP="00822109">
            <w:pPr>
              <w:widowControl/>
              <w:tabs>
                <w:tab w:val="num" w:pos="1417"/>
              </w:tabs>
              <w:autoSpaceDE/>
              <w:autoSpaceDN/>
              <w:adjustRightInd/>
              <w:spacing w:before="120" w:after="120" w:line="276" w:lineRule="auto"/>
              <w:ind w:left="1417" w:hanging="567"/>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Czy ta decyzja jest ostateczna i wiążąca?</w:t>
            </w:r>
          </w:p>
          <w:p w14:paraId="335E5F48" w14:textId="77777777" w:rsidR="002526AA" w:rsidRPr="00822109" w:rsidRDefault="002526AA" w:rsidP="00125564">
            <w:pPr>
              <w:widowControl/>
              <w:numPr>
                <w:ilvl w:val="0"/>
                <w:numId w:val="68"/>
              </w:numPr>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Proszę podać datę wyroku lub decyzji.</w:t>
            </w:r>
          </w:p>
          <w:p w14:paraId="467A1AA2" w14:textId="77777777" w:rsidR="002526AA" w:rsidRPr="00822109" w:rsidRDefault="002526AA" w:rsidP="00125564">
            <w:pPr>
              <w:widowControl/>
              <w:numPr>
                <w:ilvl w:val="0"/>
                <w:numId w:val="68"/>
              </w:numPr>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W przypadku wyroku, </w:t>
            </w:r>
            <w:r w:rsidRPr="00822109">
              <w:rPr>
                <w:rFonts w:ascii="Arial" w:eastAsia="Calibri" w:hAnsi="Arial" w:cs="Arial"/>
                <w:b/>
                <w:color w:val="auto"/>
                <w:sz w:val="20"/>
                <w:szCs w:val="20"/>
                <w:lang w:eastAsia="en-GB"/>
              </w:rPr>
              <w:t>o ile została w nim bezpośrednio określona</w:t>
            </w:r>
            <w:r w:rsidRPr="00822109">
              <w:rPr>
                <w:rFonts w:ascii="Arial" w:eastAsia="Calibri" w:hAnsi="Arial" w:cs="Arial"/>
                <w:color w:val="auto"/>
                <w:sz w:val="20"/>
                <w:szCs w:val="20"/>
                <w:lang w:eastAsia="en-GB"/>
              </w:rPr>
              <w:t>, długość okresu wykluczenia:</w:t>
            </w:r>
          </w:p>
          <w:p w14:paraId="555C8BA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sz w:val="20"/>
                <w:szCs w:val="20"/>
                <w:lang w:eastAsia="en-GB"/>
              </w:rPr>
              <w:t xml:space="preserve">2) w </w:t>
            </w:r>
            <w:r w:rsidRPr="00822109">
              <w:rPr>
                <w:rFonts w:ascii="Arial" w:eastAsia="Calibri" w:hAnsi="Arial" w:cs="Arial"/>
                <w:b/>
                <w:color w:val="auto"/>
                <w:sz w:val="20"/>
                <w:szCs w:val="20"/>
                <w:lang w:eastAsia="en-GB"/>
              </w:rPr>
              <w:t>inny sposób</w:t>
            </w:r>
            <w:r w:rsidRPr="00822109">
              <w:rPr>
                <w:rFonts w:ascii="Arial" w:eastAsia="Calibri" w:hAnsi="Arial" w:cs="Arial"/>
                <w:color w:val="auto"/>
                <w:sz w:val="20"/>
                <w:szCs w:val="20"/>
                <w:lang w:eastAsia="en-GB"/>
              </w:rPr>
              <w:t>? Proszę sprecyzować, w jaki:</w:t>
            </w:r>
          </w:p>
          <w:p w14:paraId="5A662E2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048520"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lastRenderedPageBreak/>
              <w:t>Podatki</w:t>
            </w:r>
          </w:p>
        </w:tc>
        <w:tc>
          <w:tcPr>
            <w:tcW w:w="2323" w:type="dxa"/>
            <w:shd w:val="clear" w:color="auto" w:fill="auto"/>
          </w:tcPr>
          <w:p w14:paraId="5173EDFF"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Składki na ubezpieczenia społeczne</w:t>
            </w:r>
          </w:p>
        </w:tc>
      </w:tr>
      <w:tr w:rsidR="002526AA" w:rsidRPr="00822109" w14:paraId="1BF35E61" w14:textId="77777777" w:rsidTr="002526AA">
        <w:trPr>
          <w:trHeight w:val="1977"/>
        </w:trPr>
        <w:tc>
          <w:tcPr>
            <w:tcW w:w="4644" w:type="dxa"/>
            <w:vMerge/>
            <w:shd w:val="clear" w:color="auto" w:fill="auto"/>
          </w:tcPr>
          <w:p w14:paraId="6F8B2DA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p>
        </w:tc>
        <w:tc>
          <w:tcPr>
            <w:tcW w:w="2322" w:type="dxa"/>
            <w:shd w:val="clear" w:color="auto" w:fill="auto"/>
          </w:tcPr>
          <w:p w14:paraId="49639D03"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a)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b)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lastRenderedPageBreak/>
              <w:t>c1) [] Tak [] Nie</w:t>
            </w:r>
          </w:p>
          <w:p w14:paraId="0D8B563B" w14:textId="77777777" w:rsidR="002526AA" w:rsidRPr="00822109" w:rsidRDefault="002526AA" w:rsidP="00980EE9">
            <w:pPr>
              <w:widowControl/>
              <w:tabs>
                <w:tab w:val="num" w:pos="850"/>
              </w:tabs>
              <w:autoSpaceDE/>
              <w:autoSpaceDN/>
              <w:adjustRightInd/>
              <w:spacing w:before="120" w:after="120" w:line="276" w:lineRule="auto"/>
              <w:ind w:left="850" w:hanging="850"/>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p w14:paraId="3577DC9E"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p>
          <w:p w14:paraId="5257624E"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7D631A0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p w14:paraId="5DEB957A"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w w:val="0"/>
                <w:sz w:val="20"/>
                <w:szCs w:val="20"/>
                <w:lang w:eastAsia="en-GB"/>
              </w:rPr>
              <w:t>c2) [ …]</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t>d) [] Tak [] Nie</w:t>
            </w:r>
            <w:r w:rsidRPr="00822109">
              <w:rPr>
                <w:rFonts w:ascii="Arial" w:eastAsia="Calibri" w:hAnsi="Arial" w:cs="Arial"/>
                <w:color w:val="auto"/>
                <w:w w:val="0"/>
                <w:sz w:val="20"/>
                <w:szCs w:val="20"/>
                <w:lang w:eastAsia="en-GB"/>
              </w:rPr>
              <w:br/>
            </w:r>
            <w:r w:rsidRPr="00822109">
              <w:rPr>
                <w:rFonts w:ascii="Arial" w:eastAsia="Calibri" w:hAnsi="Arial" w:cs="Arial"/>
                <w:b/>
                <w:color w:val="auto"/>
                <w:w w:val="0"/>
                <w:sz w:val="20"/>
                <w:szCs w:val="20"/>
                <w:lang w:eastAsia="en-GB"/>
              </w:rPr>
              <w:t>Jeżeli tak</w:t>
            </w:r>
            <w:r w:rsidRPr="00822109">
              <w:rPr>
                <w:rFonts w:ascii="Arial" w:eastAsia="Calibri" w:hAnsi="Arial" w:cs="Arial"/>
                <w:color w:val="auto"/>
                <w:w w:val="0"/>
                <w:sz w:val="20"/>
                <w:szCs w:val="20"/>
                <w:lang w:eastAsia="en-GB"/>
              </w:rPr>
              <w:t>, proszę podać szczegółowe informacje na ten temat: [……]</w:t>
            </w:r>
          </w:p>
        </w:tc>
        <w:tc>
          <w:tcPr>
            <w:tcW w:w="2323" w:type="dxa"/>
            <w:shd w:val="clear" w:color="auto" w:fill="auto"/>
          </w:tcPr>
          <w:p w14:paraId="31D2560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br/>
              <w:t>a)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b)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lastRenderedPageBreak/>
              <w:t>c1) [] Tak [] Nie</w:t>
            </w:r>
          </w:p>
          <w:p w14:paraId="6D3BACF9"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p w14:paraId="2567C984"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p>
          <w:p w14:paraId="19AA8693"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3DF9830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w w:val="0"/>
                <w:sz w:val="20"/>
                <w:szCs w:val="20"/>
                <w:lang w:eastAsia="en-GB"/>
              </w:rPr>
            </w:pPr>
          </w:p>
          <w:p w14:paraId="2824844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w w:val="0"/>
                <w:sz w:val="20"/>
                <w:szCs w:val="20"/>
                <w:lang w:eastAsia="en-GB"/>
              </w:rPr>
              <w:t>c2) [ …]</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t>d) [] Tak [] Nie</w:t>
            </w:r>
            <w:r w:rsidRPr="00822109">
              <w:rPr>
                <w:rFonts w:ascii="Arial" w:eastAsia="Calibri" w:hAnsi="Arial" w:cs="Arial"/>
                <w:color w:val="auto"/>
                <w:w w:val="0"/>
                <w:sz w:val="20"/>
                <w:szCs w:val="20"/>
                <w:lang w:eastAsia="en-GB"/>
              </w:rPr>
              <w:br/>
            </w:r>
            <w:r w:rsidRPr="00822109">
              <w:rPr>
                <w:rFonts w:ascii="Arial" w:eastAsia="Calibri" w:hAnsi="Arial" w:cs="Arial"/>
                <w:b/>
                <w:color w:val="auto"/>
                <w:w w:val="0"/>
                <w:sz w:val="20"/>
                <w:szCs w:val="20"/>
                <w:lang w:eastAsia="en-GB"/>
              </w:rPr>
              <w:t>Jeżeli tak</w:t>
            </w:r>
            <w:r w:rsidRPr="00822109">
              <w:rPr>
                <w:rFonts w:ascii="Arial" w:eastAsia="Calibri" w:hAnsi="Arial" w:cs="Arial"/>
                <w:color w:val="auto"/>
                <w:w w:val="0"/>
                <w:sz w:val="20"/>
                <w:szCs w:val="20"/>
                <w:lang w:eastAsia="en-GB"/>
              </w:rPr>
              <w:t>, proszę podać szczegółowe informacje na ten temat: [……]</w:t>
            </w:r>
          </w:p>
        </w:tc>
      </w:tr>
      <w:tr w:rsidR="002526AA" w:rsidRPr="00822109" w14:paraId="039E7FA8" w14:textId="77777777" w:rsidTr="002526AA">
        <w:tc>
          <w:tcPr>
            <w:tcW w:w="4644" w:type="dxa"/>
            <w:shd w:val="clear" w:color="auto" w:fill="auto"/>
          </w:tcPr>
          <w:p w14:paraId="627866C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400B112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internetowy, wydający urząd lub organ, dokładne dane referencyjne dokumentacji):</w:t>
            </w:r>
            <w:r w:rsidRPr="00822109">
              <w:rPr>
                <w:rFonts w:ascii="Arial" w:eastAsia="Calibri" w:hAnsi="Arial" w:cs="Arial"/>
                <w:color w:val="auto"/>
                <w:sz w:val="20"/>
                <w:szCs w:val="20"/>
                <w:vertAlign w:val="superscript"/>
                <w:lang w:eastAsia="en-GB"/>
              </w:rPr>
              <w:t xml:space="preserve"> </w:t>
            </w:r>
            <w:r w:rsidRPr="00822109">
              <w:rPr>
                <w:rFonts w:ascii="Arial" w:eastAsia="Calibri" w:hAnsi="Arial" w:cs="Arial"/>
                <w:color w:val="auto"/>
                <w:sz w:val="20"/>
                <w:szCs w:val="20"/>
                <w:vertAlign w:val="superscript"/>
                <w:lang w:eastAsia="en-GB"/>
              </w:rPr>
              <w:footnoteReference w:id="26"/>
            </w:r>
            <w:r w:rsidRPr="00822109">
              <w:rPr>
                <w:rFonts w:ascii="Arial" w:eastAsia="Calibri" w:hAnsi="Arial" w:cs="Arial"/>
                <w:color w:val="auto"/>
                <w:sz w:val="20"/>
                <w:szCs w:val="20"/>
                <w:vertAlign w:val="superscript"/>
                <w:lang w:eastAsia="en-GB"/>
              </w:rPr>
              <w:br/>
            </w:r>
            <w:r w:rsidRPr="00822109">
              <w:rPr>
                <w:rFonts w:ascii="Arial" w:eastAsia="Calibri" w:hAnsi="Arial" w:cs="Arial"/>
                <w:color w:val="auto"/>
                <w:sz w:val="20"/>
                <w:szCs w:val="20"/>
                <w:lang w:eastAsia="en-GB"/>
              </w:rPr>
              <w:t>[……][……][……]</w:t>
            </w:r>
          </w:p>
        </w:tc>
      </w:tr>
    </w:tbl>
    <w:p w14:paraId="72940C1F"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C: Podstawy związane z niewypłacalnością, konfliktem interesów lub wykroczeniami zawodowymi</w:t>
      </w:r>
      <w:r w:rsidRPr="00822109">
        <w:rPr>
          <w:rFonts w:ascii="Arial" w:eastAsia="Calibri" w:hAnsi="Arial" w:cs="Arial"/>
          <w:smallCaps/>
          <w:color w:val="auto"/>
          <w:sz w:val="20"/>
          <w:szCs w:val="20"/>
          <w:vertAlign w:val="superscript"/>
          <w:lang w:eastAsia="en-GB"/>
        </w:rPr>
        <w:footnoteReference w:id="27"/>
      </w:r>
    </w:p>
    <w:p w14:paraId="34A1F507"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025BA329" w14:textId="77777777" w:rsidTr="002526AA">
        <w:tc>
          <w:tcPr>
            <w:tcW w:w="4644" w:type="dxa"/>
            <w:shd w:val="clear" w:color="auto" w:fill="auto"/>
          </w:tcPr>
          <w:p w14:paraId="4441D97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Informacje dotyczące ewentualnej niewypłacalności, konfliktu interesów lub wykroczeń zawodowych</w:t>
            </w:r>
          </w:p>
        </w:tc>
        <w:tc>
          <w:tcPr>
            <w:tcW w:w="4645" w:type="dxa"/>
            <w:shd w:val="clear" w:color="auto" w:fill="auto"/>
          </w:tcPr>
          <w:p w14:paraId="2D3FC454"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009A9D24" w14:textId="77777777" w:rsidTr="002526AA">
        <w:trPr>
          <w:trHeight w:val="406"/>
        </w:trPr>
        <w:tc>
          <w:tcPr>
            <w:tcW w:w="4644" w:type="dxa"/>
            <w:vMerge w:val="restart"/>
            <w:shd w:val="clear" w:color="auto" w:fill="auto"/>
          </w:tcPr>
          <w:p w14:paraId="108F0AC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wykonawca, </w:t>
            </w:r>
            <w:r w:rsidRPr="00822109">
              <w:rPr>
                <w:rFonts w:ascii="Arial" w:eastAsia="Calibri" w:hAnsi="Arial" w:cs="Arial"/>
                <w:b/>
                <w:color w:val="auto"/>
                <w:sz w:val="20"/>
                <w:szCs w:val="20"/>
                <w:lang w:eastAsia="en-GB"/>
              </w:rPr>
              <w:t>wedle własnej wiedzy</w:t>
            </w:r>
            <w:r w:rsidRPr="00822109">
              <w:rPr>
                <w:rFonts w:ascii="Arial" w:eastAsia="Calibri" w:hAnsi="Arial" w:cs="Arial"/>
                <w:color w:val="auto"/>
                <w:sz w:val="20"/>
                <w:szCs w:val="20"/>
                <w:lang w:eastAsia="en-GB"/>
              </w:rPr>
              <w:t xml:space="preserve">, naruszył </w:t>
            </w:r>
            <w:r w:rsidRPr="00822109">
              <w:rPr>
                <w:rFonts w:ascii="Arial" w:eastAsia="Calibri" w:hAnsi="Arial" w:cs="Arial"/>
                <w:b/>
                <w:color w:val="auto"/>
                <w:sz w:val="20"/>
                <w:szCs w:val="20"/>
                <w:lang w:eastAsia="en-GB"/>
              </w:rPr>
              <w:t>swoje obowiązki</w:t>
            </w:r>
            <w:r w:rsidRPr="00822109">
              <w:rPr>
                <w:rFonts w:ascii="Arial" w:eastAsia="Calibri" w:hAnsi="Arial" w:cs="Arial"/>
                <w:color w:val="auto"/>
                <w:sz w:val="20"/>
                <w:szCs w:val="20"/>
                <w:lang w:eastAsia="en-GB"/>
              </w:rPr>
              <w:t xml:space="preserve"> w dziedzinie </w:t>
            </w:r>
            <w:r w:rsidRPr="00822109">
              <w:rPr>
                <w:rFonts w:ascii="Arial" w:eastAsia="Calibri" w:hAnsi="Arial" w:cs="Arial"/>
                <w:b/>
                <w:color w:val="auto"/>
                <w:sz w:val="20"/>
                <w:szCs w:val="20"/>
                <w:lang w:eastAsia="en-GB"/>
              </w:rPr>
              <w:t>prawa środowiska, prawa socjalnego i prawa pracy</w:t>
            </w:r>
            <w:r w:rsidRPr="00822109">
              <w:rPr>
                <w:rFonts w:ascii="Arial" w:eastAsia="Calibri" w:hAnsi="Arial" w:cs="Arial"/>
                <w:b/>
                <w:color w:val="auto"/>
                <w:sz w:val="20"/>
                <w:szCs w:val="20"/>
                <w:vertAlign w:val="superscript"/>
                <w:lang w:eastAsia="en-GB"/>
              </w:rPr>
              <w:footnoteReference w:id="28"/>
            </w:r>
            <w:r w:rsidRPr="00822109">
              <w:rPr>
                <w:rFonts w:ascii="Arial" w:eastAsia="Calibri" w:hAnsi="Arial" w:cs="Arial"/>
                <w:color w:val="auto"/>
                <w:sz w:val="20"/>
                <w:szCs w:val="20"/>
                <w:lang w:eastAsia="en-GB"/>
              </w:rPr>
              <w:t>?</w:t>
            </w:r>
          </w:p>
        </w:tc>
        <w:tc>
          <w:tcPr>
            <w:tcW w:w="4645" w:type="dxa"/>
            <w:shd w:val="clear" w:color="auto" w:fill="auto"/>
          </w:tcPr>
          <w:p w14:paraId="5A9E2913"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p>
        </w:tc>
      </w:tr>
      <w:tr w:rsidR="002526AA" w:rsidRPr="00822109" w14:paraId="06CF3C61" w14:textId="77777777" w:rsidTr="002526AA">
        <w:trPr>
          <w:trHeight w:val="405"/>
        </w:trPr>
        <w:tc>
          <w:tcPr>
            <w:tcW w:w="4644" w:type="dxa"/>
            <w:vMerge/>
            <w:shd w:val="clear" w:color="auto" w:fill="auto"/>
          </w:tcPr>
          <w:p w14:paraId="468B1C6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p>
        </w:tc>
        <w:tc>
          <w:tcPr>
            <w:tcW w:w="4645" w:type="dxa"/>
            <w:shd w:val="clear" w:color="auto" w:fill="auto"/>
          </w:tcPr>
          <w:p w14:paraId="61CCBF2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czy wykonawca przedsięwziął środki w celu wykazania swojej rzetelności pomimo istnienia odpowiedniej podstawy wykluczenia („samooczyszczenie”)?</w:t>
            </w:r>
            <w:r w:rsidRPr="00822109">
              <w:rPr>
                <w:rFonts w:ascii="Arial" w:eastAsia="Calibri" w:hAnsi="Arial" w:cs="Arial"/>
                <w:color w:val="auto"/>
                <w:sz w:val="20"/>
                <w:szCs w:val="20"/>
                <w:lang w:eastAsia="en-GB"/>
              </w:rPr>
              <w:br/>
              <w:t>[] Tak [] Nie</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lastRenderedPageBreak/>
              <w:t>Jeżeli tak</w:t>
            </w:r>
            <w:r w:rsidRPr="00822109">
              <w:rPr>
                <w:rFonts w:ascii="Arial" w:eastAsia="Calibri" w:hAnsi="Arial" w:cs="Arial"/>
                <w:color w:val="auto"/>
                <w:sz w:val="20"/>
                <w:szCs w:val="20"/>
                <w:lang w:eastAsia="en-GB"/>
              </w:rPr>
              <w:t>, proszę opisać przedsięwzięte środki: [……]</w:t>
            </w:r>
          </w:p>
        </w:tc>
      </w:tr>
      <w:tr w:rsidR="002526AA" w:rsidRPr="00822109" w14:paraId="04974DAA" w14:textId="77777777" w:rsidTr="002526AA">
        <w:tc>
          <w:tcPr>
            <w:tcW w:w="4644" w:type="dxa"/>
            <w:shd w:val="clear" w:color="auto" w:fill="auto"/>
          </w:tcPr>
          <w:p w14:paraId="574C0198"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color w:val="auto"/>
                <w:sz w:val="20"/>
                <w:szCs w:val="20"/>
                <w:lang w:eastAsia="en-GB"/>
              </w:rPr>
              <w:lastRenderedPageBreak/>
              <w:t>Czy wykonawca znajduje się w jednej z następujących sytuacji:</w:t>
            </w:r>
            <w:r w:rsidRPr="00822109">
              <w:rPr>
                <w:rFonts w:ascii="Arial" w:eastAsia="Calibri" w:hAnsi="Arial" w:cs="Arial"/>
                <w:color w:val="auto"/>
                <w:sz w:val="20"/>
                <w:szCs w:val="20"/>
                <w:lang w:eastAsia="en-GB"/>
              </w:rPr>
              <w:br/>
              <w:t xml:space="preserve">a) </w:t>
            </w:r>
            <w:r w:rsidRPr="00822109">
              <w:rPr>
                <w:rFonts w:ascii="Arial" w:eastAsia="Calibri" w:hAnsi="Arial" w:cs="Arial"/>
                <w:b/>
                <w:color w:val="auto"/>
                <w:sz w:val="20"/>
                <w:szCs w:val="20"/>
                <w:lang w:eastAsia="en-GB"/>
              </w:rPr>
              <w:t>zbankrutował</w:t>
            </w:r>
            <w:r w:rsidRPr="00822109">
              <w:rPr>
                <w:rFonts w:ascii="Arial" w:eastAsia="Calibri" w:hAnsi="Arial" w:cs="Arial"/>
                <w:color w:val="auto"/>
                <w:sz w:val="20"/>
                <w:szCs w:val="20"/>
                <w:lang w:eastAsia="en-GB"/>
              </w:rPr>
              <w:t>; lub</w:t>
            </w:r>
            <w:r w:rsidRPr="00822109">
              <w:rPr>
                <w:rFonts w:ascii="Arial" w:eastAsia="Calibri" w:hAnsi="Arial" w:cs="Arial"/>
                <w:color w:val="auto"/>
                <w:sz w:val="20"/>
                <w:szCs w:val="20"/>
                <w:lang w:eastAsia="en-GB"/>
              </w:rPr>
              <w:br/>
              <w:t xml:space="preserve">b) </w:t>
            </w:r>
            <w:r w:rsidRPr="00822109">
              <w:rPr>
                <w:rFonts w:ascii="Arial" w:eastAsia="Calibri" w:hAnsi="Arial" w:cs="Arial"/>
                <w:b/>
                <w:color w:val="auto"/>
                <w:sz w:val="20"/>
                <w:szCs w:val="20"/>
                <w:lang w:eastAsia="en-GB"/>
              </w:rPr>
              <w:t>prowadzone jest wobec niego postępowanie upadłościowe</w:t>
            </w:r>
            <w:r w:rsidRPr="00822109">
              <w:rPr>
                <w:rFonts w:ascii="Arial" w:eastAsia="Calibri" w:hAnsi="Arial" w:cs="Arial"/>
                <w:color w:val="auto"/>
                <w:sz w:val="20"/>
                <w:szCs w:val="20"/>
                <w:lang w:eastAsia="en-GB"/>
              </w:rPr>
              <w:t xml:space="preserve"> lub likwidacyjne; lub</w:t>
            </w:r>
            <w:r w:rsidRPr="00822109">
              <w:rPr>
                <w:rFonts w:ascii="Arial" w:eastAsia="Calibri" w:hAnsi="Arial" w:cs="Arial"/>
                <w:color w:val="auto"/>
                <w:sz w:val="20"/>
                <w:szCs w:val="20"/>
                <w:lang w:eastAsia="en-GB"/>
              </w:rPr>
              <w:br/>
              <w:t xml:space="preserve">c) zawarł </w:t>
            </w:r>
            <w:r w:rsidRPr="00822109">
              <w:rPr>
                <w:rFonts w:ascii="Arial" w:eastAsia="Calibri" w:hAnsi="Arial" w:cs="Arial"/>
                <w:b/>
                <w:color w:val="auto"/>
                <w:sz w:val="20"/>
                <w:szCs w:val="20"/>
                <w:lang w:eastAsia="en-GB"/>
              </w:rPr>
              <w:t>układ z wierzycielami</w:t>
            </w:r>
            <w:r w:rsidRPr="00822109">
              <w:rPr>
                <w:rFonts w:ascii="Arial" w:eastAsia="Calibri" w:hAnsi="Arial" w:cs="Arial"/>
                <w:color w:val="auto"/>
                <w:sz w:val="20"/>
                <w:szCs w:val="20"/>
                <w:lang w:eastAsia="en-GB"/>
              </w:rPr>
              <w:t>; lub</w:t>
            </w:r>
            <w:r w:rsidRPr="00822109">
              <w:rPr>
                <w:rFonts w:ascii="Arial" w:eastAsia="Calibri" w:hAnsi="Arial" w:cs="Arial"/>
                <w:color w:val="auto"/>
                <w:sz w:val="20"/>
                <w:szCs w:val="20"/>
                <w:lang w:eastAsia="en-GB"/>
              </w:rPr>
              <w:br/>
              <w:t>d) znajduje się w innej tego rodzaju sytuacji wynikającej z podobnej procedury przewidzianej w krajowych przepisach ustawowych i wykonawczych</w:t>
            </w:r>
            <w:r w:rsidRPr="00822109">
              <w:rPr>
                <w:rFonts w:ascii="Arial" w:eastAsia="Calibri" w:hAnsi="Arial" w:cs="Arial"/>
                <w:color w:val="auto"/>
                <w:sz w:val="20"/>
                <w:szCs w:val="20"/>
                <w:vertAlign w:val="superscript"/>
                <w:lang w:eastAsia="en-GB"/>
              </w:rPr>
              <w:footnoteReference w:id="29"/>
            </w:r>
            <w:r w:rsidRPr="00822109">
              <w:rPr>
                <w:rFonts w:ascii="Arial" w:eastAsia="Calibri" w:hAnsi="Arial" w:cs="Arial"/>
                <w:color w:val="auto"/>
                <w:sz w:val="20"/>
                <w:szCs w:val="20"/>
                <w:lang w:eastAsia="en-GB"/>
              </w:rPr>
              <w:t>; lub</w:t>
            </w:r>
            <w:r w:rsidRPr="00822109">
              <w:rPr>
                <w:rFonts w:ascii="Arial" w:eastAsia="Calibri" w:hAnsi="Arial" w:cs="Arial"/>
                <w:color w:val="auto"/>
                <w:sz w:val="20"/>
                <w:szCs w:val="20"/>
                <w:lang w:eastAsia="en-GB"/>
              </w:rPr>
              <w:br/>
              <w:t>e) jego aktywami zarządza likwidator lub sąd; lub</w:t>
            </w:r>
            <w:r w:rsidRPr="00822109">
              <w:rPr>
                <w:rFonts w:ascii="Arial" w:eastAsia="Calibri" w:hAnsi="Arial" w:cs="Arial"/>
                <w:color w:val="auto"/>
                <w:sz w:val="20"/>
                <w:szCs w:val="20"/>
                <w:lang w:eastAsia="en-GB"/>
              </w:rPr>
              <w:br/>
              <w:t>f) jego działalność gospodarcza jest zawieszona?</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p>
          <w:p w14:paraId="19E61271" w14:textId="77777777" w:rsidR="002526AA" w:rsidRPr="00822109" w:rsidRDefault="002526AA" w:rsidP="00125564">
            <w:pPr>
              <w:widowControl/>
              <w:numPr>
                <w:ilvl w:val="0"/>
                <w:numId w:val="67"/>
              </w:numPr>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Proszę podać szczegółowe informacje:</w:t>
            </w:r>
          </w:p>
          <w:p w14:paraId="2A5E33F2" w14:textId="77777777" w:rsidR="002526AA" w:rsidRPr="00822109" w:rsidRDefault="002526AA" w:rsidP="00125564">
            <w:pPr>
              <w:widowControl/>
              <w:numPr>
                <w:ilvl w:val="0"/>
                <w:numId w:val="67"/>
              </w:numPr>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822109">
              <w:rPr>
                <w:rFonts w:ascii="Arial" w:eastAsia="Calibri" w:hAnsi="Arial" w:cs="Arial"/>
                <w:color w:val="auto"/>
                <w:sz w:val="20"/>
                <w:szCs w:val="20"/>
                <w:vertAlign w:val="superscript"/>
                <w:lang w:eastAsia="en-GB"/>
              </w:rPr>
              <w:footnoteReference w:id="30"/>
            </w:r>
            <w:r w:rsidRPr="00822109">
              <w:rPr>
                <w:rFonts w:ascii="Arial" w:eastAsia="Calibri" w:hAnsi="Arial" w:cs="Arial"/>
                <w:color w:val="auto"/>
                <w:sz w:val="20"/>
                <w:szCs w:val="20"/>
                <w:lang w:eastAsia="en-GB"/>
              </w:rPr>
              <w:t>.</w:t>
            </w:r>
          </w:p>
          <w:p w14:paraId="7AFB9BE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Jeżeli odnośna dokumentacja jest dostępna w formie elektronicznej, proszę wskazać:</w:t>
            </w:r>
          </w:p>
        </w:tc>
        <w:tc>
          <w:tcPr>
            <w:tcW w:w="4645" w:type="dxa"/>
            <w:shd w:val="clear" w:color="auto" w:fill="auto"/>
          </w:tcPr>
          <w:p w14:paraId="2199210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0A959650"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p w14:paraId="27B4437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p w14:paraId="498C31B9"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p w14:paraId="225C60B9" w14:textId="77777777" w:rsidR="002526AA" w:rsidRPr="00822109" w:rsidRDefault="002526AA" w:rsidP="00125564">
            <w:pPr>
              <w:widowControl/>
              <w:numPr>
                <w:ilvl w:val="0"/>
                <w:numId w:val="67"/>
              </w:numPr>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p>
          <w:p w14:paraId="4CF75CDE" w14:textId="77777777" w:rsidR="002526AA" w:rsidRPr="00822109" w:rsidRDefault="002526AA" w:rsidP="00980EE9">
            <w:pPr>
              <w:widowControl/>
              <w:autoSpaceDE/>
              <w:autoSpaceDN/>
              <w:adjustRightInd/>
              <w:spacing w:before="120" w:after="120" w:line="276" w:lineRule="auto"/>
              <w:ind w:left="850"/>
              <w:rPr>
                <w:rFonts w:ascii="Arial" w:eastAsia="Calibri" w:hAnsi="Arial" w:cs="Arial"/>
                <w:color w:val="auto"/>
                <w:sz w:val="20"/>
                <w:szCs w:val="20"/>
                <w:lang w:eastAsia="en-GB"/>
              </w:rPr>
            </w:pPr>
          </w:p>
          <w:p w14:paraId="48B28B50"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internetowy, wydający urząd lub organ, dokładne dane referencyjne dokumentacji): [……][……][……]</w:t>
            </w:r>
          </w:p>
        </w:tc>
      </w:tr>
      <w:tr w:rsidR="002526AA" w:rsidRPr="00822109" w14:paraId="5ED8EACE" w14:textId="77777777" w:rsidTr="002526AA">
        <w:trPr>
          <w:trHeight w:val="303"/>
        </w:trPr>
        <w:tc>
          <w:tcPr>
            <w:tcW w:w="4644" w:type="dxa"/>
            <w:vMerge w:val="restart"/>
            <w:shd w:val="clear" w:color="auto" w:fill="auto"/>
          </w:tcPr>
          <w:p w14:paraId="3B8B1ED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wykonawca jest winien </w:t>
            </w:r>
            <w:r w:rsidRPr="00822109">
              <w:rPr>
                <w:rFonts w:ascii="Arial" w:eastAsia="Calibri" w:hAnsi="Arial" w:cs="Arial"/>
                <w:b/>
                <w:color w:val="auto"/>
                <w:sz w:val="20"/>
                <w:szCs w:val="20"/>
                <w:lang w:eastAsia="en-GB"/>
              </w:rPr>
              <w:t>poważnego wykroczenia zawodowego</w:t>
            </w:r>
            <w:r w:rsidRPr="00822109">
              <w:rPr>
                <w:rFonts w:ascii="Arial" w:eastAsia="Calibri" w:hAnsi="Arial" w:cs="Arial"/>
                <w:b/>
                <w:color w:val="auto"/>
                <w:sz w:val="20"/>
                <w:szCs w:val="20"/>
                <w:vertAlign w:val="superscript"/>
                <w:lang w:eastAsia="en-GB"/>
              </w:rPr>
              <w:footnoteReference w:id="31"/>
            </w:r>
            <w:r w:rsidRPr="0082210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br/>
              <w:t>Jeżeli tak, proszę podać szczegółowe informacje na ten temat:</w:t>
            </w:r>
          </w:p>
        </w:tc>
        <w:tc>
          <w:tcPr>
            <w:tcW w:w="4645" w:type="dxa"/>
            <w:shd w:val="clear" w:color="auto" w:fill="auto"/>
          </w:tcPr>
          <w:p w14:paraId="632A0A45"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 xml:space="preserve"> [……]</w:t>
            </w:r>
          </w:p>
        </w:tc>
      </w:tr>
      <w:tr w:rsidR="002526AA" w:rsidRPr="00822109" w14:paraId="667E8AD0" w14:textId="77777777" w:rsidTr="002526AA">
        <w:trPr>
          <w:trHeight w:val="303"/>
        </w:trPr>
        <w:tc>
          <w:tcPr>
            <w:tcW w:w="4644" w:type="dxa"/>
            <w:vMerge/>
            <w:shd w:val="clear" w:color="auto" w:fill="auto"/>
          </w:tcPr>
          <w:p w14:paraId="42B4D6B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p>
        </w:tc>
        <w:tc>
          <w:tcPr>
            <w:tcW w:w="4645" w:type="dxa"/>
            <w:shd w:val="clear" w:color="auto" w:fill="auto"/>
          </w:tcPr>
          <w:p w14:paraId="2E9D602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czy wykonawca przedsięwziął środki w celu samooczyszczenia? [] Tak [] Nie</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opisać przedsięwzięte środki: [……]</w:t>
            </w:r>
          </w:p>
        </w:tc>
      </w:tr>
      <w:tr w:rsidR="002526AA" w:rsidRPr="00822109" w14:paraId="6BBF922C" w14:textId="77777777" w:rsidTr="002526AA">
        <w:trPr>
          <w:trHeight w:val="515"/>
        </w:trPr>
        <w:tc>
          <w:tcPr>
            <w:tcW w:w="4644" w:type="dxa"/>
            <w:vMerge w:val="restart"/>
            <w:shd w:val="clear" w:color="auto" w:fill="auto"/>
          </w:tcPr>
          <w:p w14:paraId="1FA034D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w w:val="0"/>
                <w:sz w:val="20"/>
                <w:szCs w:val="20"/>
                <w:lang w:val="x-none" w:eastAsia="en-GB"/>
              </w:rPr>
              <w:t>Czy wykonawca</w:t>
            </w:r>
            <w:r w:rsidRPr="00822109">
              <w:rPr>
                <w:rFonts w:ascii="Arial" w:eastAsia="Calibri" w:hAnsi="Arial" w:cs="Arial"/>
                <w:color w:val="auto"/>
                <w:sz w:val="20"/>
                <w:szCs w:val="20"/>
                <w:lang w:eastAsia="en-GB"/>
              </w:rPr>
              <w:t xml:space="preserve"> zawarł z innymi wykonawcami </w:t>
            </w:r>
            <w:r w:rsidRPr="00822109">
              <w:rPr>
                <w:rFonts w:ascii="Arial" w:eastAsia="Calibri" w:hAnsi="Arial" w:cs="Arial"/>
                <w:b/>
                <w:color w:val="auto"/>
                <w:sz w:val="20"/>
                <w:szCs w:val="20"/>
                <w:lang w:eastAsia="en-GB"/>
              </w:rPr>
              <w:t>porozumienia mające na celu zakłócenie konkurencji</w:t>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xml:space="preserve">, proszę podać szczegółowe informacje </w:t>
            </w:r>
            <w:r w:rsidRPr="00822109">
              <w:rPr>
                <w:rFonts w:ascii="Arial" w:eastAsia="Calibri" w:hAnsi="Arial" w:cs="Arial"/>
                <w:color w:val="auto"/>
                <w:sz w:val="20"/>
                <w:szCs w:val="20"/>
                <w:lang w:eastAsia="en-GB"/>
              </w:rPr>
              <w:lastRenderedPageBreak/>
              <w:t>na ten temat:</w:t>
            </w:r>
          </w:p>
        </w:tc>
        <w:tc>
          <w:tcPr>
            <w:tcW w:w="4645" w:type="dxa"/>
            <w:shd w:val="clear" w:color="auto" w:fill="auto"/>
          </w:tcPr>
          <w:p w14:paraId="6016F4F0"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r w:rsidR="002526AA" w:rsidRPr="00822109" w14:paraId="5015BB7C" w14:textId="77777777" w:rsidTr="002526AA">
        <w:trPr>
          <w:trHeight w:val="514"/>
        </w:trPr>
        <w:tc>
          <w:tcPr>
            <w:tcW w:w="4644" w:type="dxa"/>
            <w:vMerge/>
            <w:shd w:val="clear" w:color="auto" w:fill="auto"/>
          </w:tcPr>
          <w:p w14:paraId="2F578CE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val="x-none" w:eastAsia="en-GB"/>
              </w:rPr>
            </w:pPr>
          </w:p>
        </w:tc>
        <w:tc>
          <w:tcPr>
            <w:tcW w:w="4645" w:type="dxa"/>
            <w:shd w:val="clear" w:color="auto" w:fill="auto"/>
          </w:tcPr>
          <w:p w14:paraId="4CC581EA"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czy wykonawca przedsięwziął środki w celu samooczyszczenia? [] Tak [] Nie</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opisać przedsięwzięte środki: [……]</w:t>
            </w:r>
          </w:p>
        </w:tc>
      </w:tr>
      <w:tr w:rsidR="002526AA" w:rsidRPr="00822109" w14:paraId="2E66F962" w14:textId="77777777" w:rsidTr="002526AA">
        <w:trPr>
          <w:trHeight w:val="1316"/>
        </w:trPr>
        <w:tc>
          <w:tcPr>
            <w:tcW w:w="4644" w:type="dxa"/>
            <w:shd w:val="clear" w:color="auto" w:fill="auto"/>
          </w:tcPr>
          <w:p w14:paraId="6CC656D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val="x-none" w:eastAsia="en-GB"/>
              </w:rPr>
            </w:pPr>
            <w:r w:rsidRPr="00822109">
              <w:rPr>
                <w:rFonts w:ascii="Arial" w:eastAsia="Calibri" w:hAnsi="Arial" w:cs="Arial"/>
                <w:color w:val="auto"/>
                <w:w w:val="0"/>
                <w:sz w:val="20"/>
                <w:szCs w:val="20"/>
                <w:lang w:val="x-none" w:eastAsia="en-GB"/>
              </w:rPr>
              <w:lastRenderedPageBreak/>
              <w:t xml:space="preserve">Czy wykonawca wie o jakimkolwiek </w:t>
            </w:r>
            <w:r w:rsidRPr="00822109">
              <w:rPr>
                <w:rFonts w:ascii="Arial" w:eastAsia="Calibri" w:hAnsi="Arial" w:cs="Arial"/>
                <w:b/>
                <w:color w:val="auto"/>
                <w:sz w:val="20"/>
                <w:szCs w:val="20"/>
                <w:lang w:eastAsia="en-GB"/>
              </w:rPr>
              <w:t>konflikcie interesów</w:t>
            </w:r>
            <w:r w:rsidRPr="00822109">
              <w:rPr>
                <w:rFonts w:ascii="Arial" w:eastAsia="Calibri" w:hAnsi="Arial" w:cs="Arial"/>
                <w:b/>
                <w:color w:val="auto"/>
                <w:sz w:val="20"/>
                <w:szCs w:val="20"/>
                <w:vertAlign w:val="superscript"/>
                <w:lang w:eastAsia="en-GB"/>
              </w:rPr>
              <w:footnoteReference w:id="32"/>
            </w:r>
            <w:r w:rsidRPr="00822109">
              <w:rPr>
                <w:rFonts w:ascii="Arial" w:eastAsia="Calibri" w:hAnsi="Arial" w:cs="Arial"/>
                <w:color w:val="auto"/>
                <w:sz w:val="20"/>
                <w:szCs w:val="20"/>
                <w:lang w:eastAsia="en-GB"/>
              </w:rPr>
              <w:t xml:space="preserve"> spowodowanym jego udziałem w postępowaniu o udzielenie zamówienia?</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podać szczegółowe informacje na ten temat:</w:t>
            </w:r>
          </w:p>
        </w:tc>
        <w:tc>
          <w:tcPr>
            <w:tcW w:w="4645" w:type="dxa"/>
            <w:shd w:val="clear" w:color="auto" w:fill="auto"/>
          </w:tcPr>
          <w:p w14:paraId="0FFE6B4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r w:rsidR="002526AA" w:rsidRPr="00822109" w14:paraId="1BB102F4" w14:textId="77777777" w:rsidTr="002526AA">
        <w:trPr>
          <w:trHeight w:val="1544"/>
        </w:trPr>
        <w:tc>
          <w:tcPr>
            <w:tcW w:w="4644" w:type="dxa"/>
            <w:shd w:val="clear" w:color="auto" w:fill="auto"/>
          </w:tcPr>
          <w:p w14:paraId="3F79F5F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val="x-none" w:eastAsia="en-GB"/>
              </w:rPr>
            </w:pPr>
            <w:r w:rsidRPr="00822109">
              <w:rPr>
                <w:rFonts w:ascii="Arial" w:eastAsia="Calibri" w:hAnsi="Arial" w:cs="Arial"/>
                <w:color w:val="auto"/>
                <w:w w:val="0"/>
                <w:sz w:val="20"/>
                <w:szCs w:val="20"/>
                <w:lang w:val="x-none" w:eastAsia="en-GB"/>
              </w:rPr>
              <w:t xml:space="preserve">Czy wykonawca lub </w:t>
            </w:r>
            <w:r w:rsidRPr="00822109">
              <w:rPr>
                <w:rFonts w:ascii="Arial" w:eastAsia="Calibri" w:hAnsi="Arial" w:cs="Arial"/>
                <w:color w:val="auto"/>
                <w:sz w:val="20"/>
                <w:szCs w:val="20"/>
                <w:lang w:eastAsia="en-GB"/>
              </w:rPr>
              <w:t xml:space="preserve">przedsiębiorstwo związane z wykonawcą </w:t>
            </w:r>
            <w:r w:rsidRPr="00822109">
              <w:rPr>
                <w:rFonts w:ascii="Arial" w:eastAsia="Calibri" w:hAnsi="Arial" w:cs="Arial"/>
                <w:b/>
                <w:color w:val="auto"/>
                <w:sz w:val="20"/>
                <w:szCs w:val="20"/>
                <w:lang w:eastAsia="en-GB"/>
              </w:rPr>
              <w:t>doradzał(-o)</w:t>
            </w:r>
            <w:r w:rsidRPr="00822109">
              <w:rPr>
                <w:rFonts w:ascii="Arial" w:eastAsia="Calibri" w:hAnsi="Arial" w:cs="Arial"/>
                <w:color w:val="auto"/>
                <w:sz w:val="20"/>
                <w:szCs w:val="20"/>
                <w:lang w:eastAsia="en-GB"/>
              </w:rPr>
              <w:t xml:space="preserve"> instytucji zamawiającej lub podmiotowi zamawiającemu bądź był(-o) w inny sposób </w:t>
            </w:r>
            <w:r w:rsidRPr="00822109">
              <w:rPr>
                <w:rFonts w:ascii="Arial" w:eastAsia="Calibri" w:hAnsi="Arial" w:cs="Arial"/>
                <w:b/>
                <w:color w:val="auto"/>
                <w:sz w:val="20"/>
                <w:szCs w:val="20"/>
                <w:lang w:eastAsia="en-GB"/>
              </w:rPr>
              <w:t>zaangażowany(-e) w przygotowanie</w:t>
            </w:r>
            <w:r w:rsidRPr="00822109">
              <w:rPr>
                <w:rFonts w:ascii="Arial" w:eastAsia="Calibri" w:hAnsi="Arial" w:cs="Arial"/>
                <w:color w:val="auto"/>
                <w:sz w:val="20"/>
                <w:szCs w:val="20"/>
                <w:lang w:eastAsia="en-GB"/>
              </w:rPr>
              <w:t xml:space="preserve"> postępowania o udzielenie zamówienia?</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podać szczegółowe informacje na ten temat:</w:t>
            </w:r>
          </w:p>
        </w:tc>
        <w:tc>
          <w:tcPr>
            <w:tcW w:w="4645" w:type="dxa"/>
            <w:shd w:val="clear" w:color="auto" w:fill="auto"/>
          </w:tcPr>
          <w:p w14:paraId="44DE3556"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r w:rsidR="002526AA" w:rsidRPr="00822109" w14:paraId="64D1F757" w14:textId="77777777" w:rsidTr="002526AA">
        <w:trPr>
          <w:trHeight w:val="932"/>
        </w:trPr>
        <w:tc>
          <w:tcPr>
            <w:tcW w:w="4644" w:type="dxa"/>
            <w:vMerge w:val="restart"/>
            <w:shd w:val="clear" w:color="auto" w:fill="auto"/>
          </w:tcPr>
          <w:p w14:paraId="70CB14E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val="x-none" w:eastAsia="en-GB"/>
              </w:rPr>
            </w:pPr>
            <w:r w:rsidRPr="00822109">
              <w:rPr>
                <w:rFonts w:ascii="Arial" w:eastAsia="Calibri" w:hAnsi="Arial" w:cs="Arial"/>
                <w:color w:val="auto"/>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822109">
              <w:rPr>
                <w:rFonts w:ascii="Arial" w:eastAsia="Calibri" w:hAnsi="Arial" w:cs="Arial"/>
                <w:b/>
                <w:color w:val="auto"/>
                <w:sz w:val="20"/>
                <w:szCs w:val="20"/>
                <w:lang w:eastAsia="en-GB"/>
              </w:rPr>
              <w:t>rozwiązana przed czasem</w:t>
            </w:r>
            <w:r w:rsidRPr="00822109">
              <w:rPr>
                <w:rFonts w:ascii="Arial" w:eastAsia="Calibri" w:hAnsi="Arial" w:cs="Arial"/>
                <w:color w:val="auto"/>
                <w:sz w:val="20"/>
                <w:szCs w:val="20"/>
                <w:lang w:eastAsia="en-GB"/>
              </w:rPr>
              <w:t>, lub w której nałożone zostało odszkodowanie bądź inne porównywalne sankcje w związku z tą wcześniejszą umową?</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podać szczegółowe informacje na ten temat:</w:t>
            </w:r>
          </w:p>
        </w:tc>
        <w:tc>
          <w:tcPr>
            <w:tcW w:w="4645" w:type="dxa"/>
            <w:shd w:val="clear" w:color="auto" w:fill="auto"/>
          </w:tcPr>
          <w:p w14:paraId="39ED6F4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r w:rsidR="002526AA" w:rsidRPr="00822109" w14:paraId="325352BE" w14:textId="77777777" w:rsidTr="002526AA">
        <w:trPr>
          <w:trHeight w:val="931"/>
        </w:trPr>
        <w:tc>
          <w:tcPr>
            <w:tcW w:w="4644" w:type="dxa"/>
            <w:vMerge/>
            <w:shd w:val="clear" w:color="auto" w:fill="auto"/>
          </w:tcPr>
          <w:p w14:paraId="660A9F9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p>
        </w:tc>
        <w:tc>
          <w:tcPr>
            <w:tcW w:w="4645" w:type="dxa"/>
            <w:shd w:val="clear" w:color="auto" w:fill="auto"/>
          </w:tcPr>
          <w:p w14:paraId="40986B25"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czy wykonawca przedsięwziął środki w celu samooczyszczenia? [] Tak [] Nie</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proszę opisać przedsięwzięte środki: [……]</w:t>
            </w:r>
          </w:p>
        </w:tc>
      </w:tr>
      <w:tr w:rsidR="002526AA" w:rsidRPr="00822109" w14:paraId="03064825" w14:textId="77777777" w:rsidTr="002526AA">
        <w:tc>
          <w:tcPr>
            <w:tcW w:w="4644" w:type="dxa"/>
            <w:shd w:val="clear" w:color="auto" w:fill="auto"/>
          </w:tcPr>
          <w:p w14:paraId="419A16D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Czy wykonawca może potwierdzić, że:</w:t>
            </w:r>
            <w:r w:rsidRPr="00822109">
              <w:rPr>
                <w:rFonts w:ascii="Arial" w:eastAsia="Calibri" w:hAnsi="Arial" w:cs="Arial"/>
                <w:color w:val="auto"/>
                <w:sz w:val="20"/>
                <w:szCs w:val="20"/>
                <w:lang w:eastAsia="en-GB"/>
              </w:rPr>
              <w:br/>
            </w:r>
            <w:r w:rsidRPr="00822109">
              <w:rPr>
                <w:rFonts w:ascii="Arial" w:eastAsia="Calibri" w:hAnsi="Arial" w:cs="Arial"/>
                <w:color w:val="auto"/>
                <w:w w:val="0"/>
                <w:sz w:val="20"/>
                <w:szCs w:val="20"/>
                <w:lang w:val="x-none" w:eastAsia="en-GB"/>
              </w:rPr>
              <w:t>nie jest</w:t>
            </w:r>
            <w:r w:rsidRPr="00822109">
              <w:rPr>
                <w:rFonts w:ascii="Arial" w:eastAsia="Calibri" w:hAnsi="Arial" w:cs="Arial"/>
                <w:color w:val="auto"/>
                <w:sz w:val="20"/>
                <w:szCs w:val="20"/>
                <w:lang w:eastAsia="en-GB"/>
              </w:rPr>
              <w:t xml:space="preserve"> winny poważnego </w:t>
            </w:r>
            <w:r w:rsidRPr="00822109">
              <w:rPr>
                <w:rFonts w:ascii="Arial" w:eastAsia="Calibri" w:hAnsi="Arial" w:cs="Arial"/>
                <w:b/>
                <w:color w:val="auto"/>
                <w:sz w:val="20"/>
                <w:szCs w:val="20"/>
                <w:lang w:eastAsia="en-GB"/>
              </w:rPr>
              <w:t>wprowadzenia w błąd</w:t>
            </w:r>
            <w:r w:rsidRPr="00822109">
              <w:rPr>
                <w:rFonts w:ascii="Arial" w:eastAsia="Calibri" w:hAnsi="Arial" w:cs="Arial"/>
                <w:color w:val="auto"/>
                <w:sz w:val="20"/>
                <w:szCs w:val="20"/>
                <w:lang w:eastAsia="en-GB"/>
              </w:rPr>
              <w:t xml:space="preserve"> przy dostarczaniu informacji wymaganych do weryfikacji braku podstaw wykluczenia lub do weryfikacji spełnienia kryteriów kwalifikacji;</w:t>
            </w:r>
            <w:r w:rsidRPr="00822109">
              <w:rPr>
                <w:rFonts w:ascii="Arial" w:eastAsia="Calibri" w:hAnsi="Arial" w:cs="Arial"/>
                <w:color w:val="auto"/>
                <w:sz w:val="20"/>
                <w:szCs w:val="20"/>
                <w:lang w:eastAsia="en-GB"/>
              </w:rPr>
              <w:br/>
              <w:t xml:space="preserve">b) </w:t>
            </w:r>
            <w:r w:rsidRPr="00822109">
              <w:rPr>
                <w:rFonts w:ascii="Arial" w:eastAsia="Calibri" w:hAnsi="Arial" w:cs="Arial"/>
                <w:color w:val="auto"/>
                <w:w w:val="0"/>
                <w:sz w:val="20"/>
                <w:szCs w:val="20"/>
                <w:lang w:val="x-none" w:eastAsia="en-GB"/>
              </w:rPr>
              <w:t xml:space="preserve">nie </w:t>
            </w:r>
            <w:r w:rsidRPr="00822109">
              <w:rPr>
                <w:rFonts w:ascii="Arial" w:eastAsia="Calibri" w:hAnsi="Arial" w:cs="Arial"/>
                <w:b/>
                <w:color w:val="auto"/>
                <w:sz w:val="20"/>
                <w:szCs w:val="20"/>
                <w:lang w:eastAsia="en-GB"/>
              </w:rPr>
              <w:t>zataił</w:t>
            </w:r>
            <w:r w:rsidRPr="00822109">
              <w:rPr>
                <w:rFonts w:ascii="Arial" w:eastAsia="Calibri" w:hAnsi="Arial" w:cs="Arial"/>
                <w:color w:val="auto"/>
                <w:sz w:val="20"/>
                <w:szCs w:val="20"/>
                <w:lang w:eastAsia="en-GB"/>
              </w:rPr>
              <w:t xml:space="preserve"> tych informacji;</w:t>
            </w:r>
            <w:r w:rsidRPr="00822109">
              <w:rPr>
                <w:rFonts w:ascii="Arial" w:eastAsia="Calibri" w:hAnsi="Arial" w:cs="Arial"/>
                <w:color w:val="auto"/>
                <w:sz w:val="20"/>
                <w:szCs w:val="20"/>
                <w:lang w:eastAsia="en-GB"/>
              </w:rPr>
              <w:br/>
              <w:t>c) jest w stanie niezwłocznie przedstawić dokumenty potwierdzające wymagane przez instytucję zamawiającą lub podmiot zamawiający; oraz</w:t>
            </w:r>
            <w:r w:rsidRPr="00822109">
              <w:rPr>
                <w:rFonts w:ascii="Arial" w:eastAsia="Calibri" w:hAnsi="Arial" w:cs="Arial"/>
                <w:color w:val="auto"/>
                <w:sz w:val="20"/>
                <w:szCs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w:t>
            </w:r>
            <w:r w:rsidRPr="00822109">
              <w:rPr>
                <w:rFonts w:ascii="Arial" w:eastAsia="Calibri" w:hAnsi="Arial" w:cs="Arial"/>
                <w:color w:val="auto"/>
                <w:sz w:val="20"/>
                <w:szCs w:val="20"/>
                <w:lang w:eastAsia="en-GB"/>
              </w:rPr>
              <w:lastRenderedPageBreak/>
              <w:t>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F6C264D"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 Tak [] Nie</w:t>
            </w:r>
          </w:p>
        </w:tc>
      </w:tr>
    </w:tbl>
    <w:p w14:paraId="230A63B3"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731AD5C4" w14:textId="77777777" w:rsidTr="002526AA">
        <w:tc>
          <w:tcPr>
            <w:tcW w:w="4644" w:type="dxa"/>
            <w:shd w:val="clear" w:color="auto" w:fill="auto"/>
          </w:tcPr>
          <w:p w14:paraId="609F7C9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Podstawy wykluczenia o charakterze wyłącznie krajowym</w:t>
            </w:r>
          </w:p>
        </w:tc>
        <w:tc>
          <w:tcPr>
            <w:tcW w:w="4645" w:type="dxa"/>
            <w:shd w:val="clear" w:color="auto" w:fill="auto"/>
          </w:tcPr>
          <w:p w14:paraId="617C2817"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0DF5E4B5" w14:textId="77777777" w:rsidTr="002526AA">
        <w:tc>
          <w:tcPr>
            <w:tcW w:w="4644" w:type="dxa"/>
            <w:shd w:val="clear" w:color="auto" w:fill="auto"/>
          </w:tcPr>
          <w:p w14:paraId="6787B11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Czy mają zastosowanie </w:t>
            </w:r>
            <w:r w:rsidRPr="00822109">
              <w:rPr>
                <w:rFonts w:ascii="Arial" w:eastAsia="Calibri" w:hAnsi="Arial" w:cs="Arial"/>
                <w:b/>
                <w:color w:val="auto"/>
                <w:sz w:val="20"/>
                <w:szCs w:val="20"/>
                <w:lang w:eastAsia="en-GB"/>
              </w:rPr>
              <w:t>podstawy wykluczenia o charakterze wyłącznie krajowym</w:t>
            </w:r>
            <w:r w:rsidRPr="00822109">
              <w:rPr>
                <w:rFonts w:ascii="Arial" w:eastAsia="Calibri" w:hAnsi="Arial" w:cs="Arial"/>
                <w:color w:val="auto"/>
                <w:sz w:val="20"/>
                <w:szCs w:val="20"/>
                <w:lang w:eastAsia="en-GB"/>
              </w:rPr>
              <w:t xml:space="preserve"> określone w stosownym ogłoszeniu lub w dokumentach zamówienia?</w:t>
            </w:r>
            <w:r w:rsidRPr="00822109">
              <w:rPr>
                <w:rFonts w:ascii="Arial" w:eastAsia="Calibri" w:hAnsi="Arial" w:cs="Arial"/>
                <w:color w:val="auto"/>
                <w:sz w:val="20"/>
                <w:szCs w:val="20"/>
                <w:lang w:eastAsia="en-GB"/>
              </w:rPr>
              <w:br/>
              <w:t>Jeżeli dokumentacja wymagana w stosownym ogłoszeniu lub w dokumentach zamówienia jest dostępna w formie elektronicznej, proszę wskazać:</w:t>
            </w:r>
          </w:p>
        </w:tc>
        <w:tc>
          <w:tcPr>
            <w:tcW w:w="4645" w:type="dxa"/>
            <w:shd w:val="clear" w:color="auto" w:fill="auto"/>
          </w:tcPr>
          <w:p w14:paraId="5BA2C1E9"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w:t>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vertAlign w:val="superscript"/>
                <w:lang w:eastAsia="en-GB"/>
              </w:rPr>
              <w:footnoteReference w:id="33"/>
            </w:r>
          </w:p>
        </w:tc>
      </w:tr>
      <w:tr w:rsidR="002526AA" w:rsidRPr="00822109" w14:paraId="6B28FBBD" w14:textId="77777777" w:rsidTr="002526AA">
        <w:tc>
          <w:tcPr>
            <w:tcW w:w="4644" w:type="dxa"/>
            <w:shd w:val="clear" w:color="auto" w:fill="auto"/>
          </w:tcPr>
          <w:p w14:paraId="2D53BE29"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val="x-none" w:eastAsia="en-GB"/>
              </w:rPr>
              <w:t>W przypadku gdy ma zastosowanie którakolwiek z podstaw wykluczenia o charakterze wyłącznie krajowym</w:t>
            </w:r>
            <w:r w:rsidRPr="00822109">
              <w:rPr>
                <w:rFonts w:ascii="Arial" w:eastAsia="Calibri" w:hAnsi="Arial" w:cs="Arial"/>
                <w:color w:val="auto"/>
                <w:sz w:val="20"/>
                <w:szCs w:val="20"/>
                <w:lang w:eastAsia="en-GB"/>
              </w:rPr>
              <w:t xml:space="preserve">, czy wykonawca przedsięwziął środki w celu samooczyszczenia? </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tak</w:t>
            </w:r>
            <w:r w:rsidRPr="00822109">
              <w:rPr>
                <w:rFonts w:ascii="Arial" w:eastAsia="Calibri" w:hAnsi="Arial" w:cs="Arial"/>
                <w:color w:val="auto"/>
                <w:sz w:val="20"/>
                <w:szCs w:val="20"/>
                <w:lang w:eastAsia="en-GB"/>
              </w:rPr>
              <w:t xml:space="preserve">, proszę opisać przedsięwzięte środki: </w:t>
            </w:r>
          </w:p>
        </w:tc>
        <w:tc>
          <w:tcPr>
            <w:tcW w:w="4645" w:type="dxa"/>
            <w:shd w:val="clear" w:color="auto" w:fill="auto"/>
          </w:tcPr>
          <w:p w14:paraId="00B2EC89"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bl>
    <w:p w14:paraId="1E4E75CD"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ype="page"/>
      </w:r>
    </w:p>
    <w:p w14:paraId="430A0D51"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lastRenderedPageBreak/>
        <w:t>Część IV: Kryteria kwalifikacji</w:t>
      </w:r>
    </w:p>
    <w:p w14:paraId="73ADC01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W odniesieniu do kryteriów kwalifikacji (sekcja </w:t>
      </w:r>
      <w:r w:rsidRPr="00822109">
        <w:rPr>
          <w:rFonts w:ascii="Arial" w:eastAsia="Calibri" w:hAnsi="Arial" w:cs="Arial"/>
          <w:color w:val="auto"/>
          <w:sz w:val="20"/>
          <w:szCs w:val="20"/>
          <w:lang w:eastAsia="en-GB"/>
        </w:rPr>
        <w:sym w:font="Symbol" w:char="F061"/>
      </w:r>
      <w:r w:rsidRPr="00822109">
        <w:rPr>
          <w:rFonts w:ascii="Arial" w:eastAsia="Calibri" w:hAnsi="Arial" w:cs="Arial"/>
          <w:color w:val="auto"/>
          <w:sz w:val="20"/>
          <w:szCs w:val="20"/>
          <w:lang w:eastAsia="en-GB"/>
        </w:rPr>
        <w:t xml:space="preserve"> lub sekcje A–D w niniejszej części) wykonawca oświadcza, że:</w:t>
      </w:r>
    </w:p>
    <w:p w14:paraId="6BAEAF6E"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sym w:font="Symbol" w:char="F061"/>
      </w:r>
      <w:r w:rsidRPr="00822109">
        <w:rPr>
          <w:rFonts w:ascii="Arial" w:eastAsia="Calibri" w:hAnsi="Arial" w:cs="Arial"/>
          <w:smallCaps/>
          <w:color w:val="auto"/>
          <w:sz w:val="20"/>
          <w:szCs w:val="20"/>
          <w:lang w:eastAsia="en-GB"/>
        </w:rPr>
        <w:t>: Ogólne oświadczenie dotyczące wszystkich kryteriów kwalifikacji</w:t>
      </w:r>
    </w:p>
    <w:p w14:paraId="278D0C05"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22109">
        <w:rPr>
          <w:rFonts w:ascii="Arial" w:eastAsia="Calibri" w:hAnsi="Arial" w:cs="Arial"/>
          <w:b/>
          <w:color w:val="auto"/>
          <w:w w:val="0"/>
          <w:sz w:val="20"/>
          <w:szCs w:val="20"/>
          <w:lang w:eastAsia="en-GB"/>
        </w:rPr>
        <w:sym w:font="Symbol" w:char="F061"/>
      </w:r>
      <w:r w:rsidRPr="00822109">
        <w:rPr>
          <w:rFonts w:ascii="Arial" w:eastAsia="Calibri" w:hAnsi="Arial" w:cs="Arial"/>
          <w:b/>
          <w:color w:val="auto"/>
          <w:w w:val="0"/>
          <w:sz w:val="20"/>
          <w:szCs w:val="20"/>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526AA" w:rsidRPr="00822109" w14:paraId="2B2698CC" w14:textId="77777777" w:rsidTr="002526AA">
        <w:tc>
          <w:tcPr>
            <w:tcW w:w="4606" w:type="dxa"/>
            <w:shd w:val="clear" w:color="auto" w:fill="auto"/>
          </w:tcPr>
          <w:p w14:paraId="6912D56F"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Spełnienie wszystkich wymaganych kryteriów kwalifikacji</w:t>
            </w:r>
          </w:p>
        </w:tc>
        <w:tc>
          <w:tcPr>
            <w:tcW w:w="4607" w:type="dxa"/>
            <w:shd w:val="clear" w:color="auto" w:fill="auto"/>
          </w:tcPr>
          <w:p w14:paraId="1292F75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14BC5FC6" w14:textId="77777777" w:rsidTr="002526AA">
        <w:tc>
          <w:tcPr>
            <w:tcW w:w="4606" w:type="dxa"/>
            <w:shd w:val="clear" w:color="auto" w:fill="auto"/>
          </w:tcPr>
          <w:p w14:paraId="02C090B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Spełnia wymagane kryteria kwalifikacji:</w:t>
            </w:r>
          </w:p>
        </w:tc>
        <w:tc>
          <w:tcPr>
            <w:tcW w:w="4607" w:type="dxa"/>
            <w:shd w:val="clear" w:color="auto" w:fill="auto"/>
          </w:tcPr>
          <w:p w14:paraId="307BB43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w w:val="0"/>
                <w:sz w:val="20"/>
                <w:szCs w:val="20"/>
                <w:lang w:eastAsia="en-GB"/>
              </w:rPr>
              <w:t>[] Tak [] Nie</w:t>
            </w:r>
          </w:p>
        </w:tc>
      </w:tr>
    </w:tbl>
    <w:p w14:paraId="19B2DA3E"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A: Kompetencje</w:t>
      </w:r>
    </w:p>
    <w:p w14:paraId="7D6B2F8C"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02FB4A63" w14:textId="77777777" w:rsidTr="002526AA">
        <w:tc>
          <w:tcPr>
            <w:tcW w:w="4644" w:type="dxa"/>
            <w:shd w:val="clear" w:color="auto" w:fill="auto"/>
          </w:tcPr>
          <w:p w14:paraId="140C027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Kompetencje</w:t>
            </w:r>
          </w:p>
        </w:tc>
        <w:tc>
          <w:tcPr>
            <w:tcW w:w="4645" w:type="dxa"/>
            <w:shd w:val="clear" w:color="auto" w:fill="auto"/>
          </w:tcPr>
          <w:p w14:paraId="2BC6C188"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0FCE4E66" w14:textId="77777777" w:rsidTr="002526AA">
        <w:tc>
          <w:tcPr>
            <w:tcW w:w="4644" w:type="dxa"/>
            <w:shd w:val="clear" w:color="auto" w:fill="auto"/>
          </w:tcPr>
          <w:p w14:paraId="7D61727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b/>
                <w:color w:val="auto"/>
                <w:sz w:val="20"/>
                <w:szCs w:val="20"/>
                <w:lang w:eastAsia="en-GB"/>
              </w:rPr>
              <w:t>1) Figuruje w odpowiednim rejestrze zawodowym lub handlowym</w:t>
            </w:r>
            <w:r w:rsidRPr="00822109">
              <w:rPr>
                <w:rFonts w:ascii="Arial" w:eastAsia="Calibri" w:hAnsi="Arial" w:cs="Arial"/>
                <w:color w:val="auto"/>
                <w:sz w:val="20"/>
                <w:szCs w:val="20"/>
                <w:lang w:eastAsia="en-GB"/>
              </w:rPr>
              <w:t xml:space="preserve"> prowadzonym w państwie członkowskim siedziby wykonawcy</w:t>
            </w:r>
            <w:r w:rsidRPr="00822109">
              <w:rPr>
                <w:rFonts w:ascii="Arial" w:eastAsia="Calibri" w:hAnsi="Arial" w:cs="Arial"/>
                <w:color w:val="auto"/>
                <w:sz w:val="20"/>
                <w:szCs w:val="20"/>
                <w:vertAlign w:val="superscript"/>
                <w:lang w:eastAsia="en-GB"/>
              </w:rPr>
              <w:footnoteReference w:id="34"/>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Jeżeli odnośna dokumentacja jest dostępna w formie elektronicznej, proszę wskazać:</w:t>
            </w:r>
          </w:p>
        </w:tc>
        <w:tc>
          <w:tcPr>
            <w:tcW w:w="4645" w:type="dxa"/>
            <w:shd w:val="clear" w:color="auto" w:fill="auto"/>
          </w:tcPr>
          <w:p w14:paraId="1E71D39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t>[…]</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(adres internetowy, wydający urząd lub organ, dokładne dane referencyjne dokumentacji): [……][……][……]</w:t>
            </w:r>
          </w:p>
        </w:tc>
      </w:tr>
      <w:tr w:rsidR="002526AA" w:rsidRPr="00822109" w14:paraId="409E785A" w14:textId="77777777" w:rsidTr="002526AA">
        <w:tc>
          <w:tcPr>
            <w:tcW w:w="4644" w:type="dxa"/>
            <w:shd w:val="clear" w:color="auto" w:fill="auto"/>
          </w:tcPr>
          <w:p w14:paraId="78A26808"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2) W odniesieniu do zamówień publicznych na usługi:</w:t>
            </w:r>
            <w:r w:rsidRPr="00822109">
              <w:rPr>
                <w:rFonts w:ascii="Arial" w:eastAsia="Calibri" w:hAnsi="Arial" w:cs="Arial"/>
                <w:b/>
                <w:color w:val="auto"/>
                <w:sz w:val="20"/>
                <w:szCs w:val="20"/>
                <w:lang w:eastAsia="en-GB"/>
              </w:rPr>
              <w:br/>
            </w:r>
            <w:r w:rsidRPr="00822109">
              <w:rPr>
                <w:rFonts w:ascii="Arial" w:eastAsia="Calibri" w:hAnsi="Arial" w:cs="Arial"/>
                <w:color w:val="auto"/>
                <w:sz w:val="20"/>
                <w:szCs w:val="20"/>
                <w:lang w:eastAsia="en-GB"/>
              </w:rPr>
              <w:t xml:space="preserve">Czy konieczne jest </w:t>
            </w:r>
            <w:r w:rsidRPr="00822109">
              <w:rPr>
                <w:rFonts w:ascii="Arial" w:eastAsia="Calibri" w:hAnsi="Arial" w:cs="Arial"/>
                <w:b/>
                <w:color w:val="auto"/>
                <w:sz w:val="20"/>
                <w:szCs w:val="20"/>
                <w:lang w:eastAsia="en-GB"/>
              </w:rPr>
              <w:t>posiadanie</w:t>
            </w:r>
            <w:r w:rsidRPr="00822109">
              <w:rPr>
                <w:rFonts w:ascii="Arial" w:eastAsia="Calibri" w:hAnsi="Arial" w:cs="Arial"/>
                <w:color w:val="auto"/>
                <w:sz w:val="20"/>
                <w:szCs w:val="20"/>
                <w:lang w:eastAsia="en-GB"/>
              </w:rPr>
              <w:t xml:space="preserve"> określonego </w:t>
            </w:r>
            <w:r w:rsidRPr="00822109">
              <w:rPr>
                <w:rFonts w:ascii="Arial" w:eastAsia="Calibri" w:hAnsi="Arial" w:cs="Arial"/>
                <w:b/>
                <w:color w:val="auto"/>
                <w:sz w:val="20"/>
                <w:szCs w:val="20"/>
                <w:lang w:eastAsia="en-GB"/>
              </w:rPr>
              <w:t>zezwolenia lub bycie członkiem</w:t>
            </w:r>
            <w:r w:rsidRPr="00822109">
              <w:rPr>
                <w:rFonts w:ascii="Arial" w:eastAsia="Calibri" w:hAnsi="Arial" w:cs="Arial"/>
                <w:color w:val="auto"/>
                <w:sz w:val="20"/>
                <w:szCs w:val="20"/>
                <w:lang w:eastAsia="en-GB"/>
              </w:rPr>
              <w:t xml:space="preserve"> określonej organizacji, aby mieć możliwość świadczenia usługi, o której mowa, w państwie siedziby wykonawcy?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Jeżeli odnośna dokumentacja jest dostępna w formie elektronicznej, proszę wskazać:</w:t>
            </w:r>
          </w:p>
        </w:tc>
        <w:tc>
          <w:tcPr>
            <w:tcW w:w="4645" w:type="dxa"/>
            <w:shd w:val="clear" w:color="auto" w:fill="auto"/>
          </w:tcPr>
          <w:p w14:paraId="097DF7F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br/>
              <w:t>[] Tak [] Nie</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t>Jeżeli tak, proszę określić, o jakie zezwolenie lub status członkowski chodzi, i wskazać, czy wykonawca je posiada: [ …] [] Tak [] Nie</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(adres internetowy, wydający urząd lub organ, dokładne dane referencyjne dokumentacji): [……][……][……]</w:t>
            </w:r>
          </w:p>
        </w:tc>
      </w:tr>
    </w:tbl>
    <w:p w14:paraId="1A7BE253"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lastRenderedPageBreak/>
        <w:t>B: Sytuacja ekonomiczna i finansowa</w:t>
      </w:r>
    </w:p>
    <w:p w14:paraId="1DA64486"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51B20A66" w14:textId="77777777" w:rsidTr="002526AA">
        <w:tc>
          <w:tcPr>
            <w:tcW w:w="4644" w:type="dxa"/>
            <w:shd w:val="clear" w:color="auto" w:fill="auto"/>
          </w:tcPr>
          <w:p w14:paraId="0E9F8F4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Sytuacja ekonomiczna i finansowa</w:t>
            </w:r>
          </w:p>
        </w:tc>
        <w:tc>
          <w:tcPr>
            <w:tcW w:w="4645" w:type="dxa"/>
            <w:shd w:val="clear" w:color="auto" w:fill="auto"/>
          </w:tcPr>
          <w:p w14:paraId="1A47DB3A"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28BA0F8A" w14:textId="77777777" w:rsidTr="002526AA">
        <w:tc>
          <w:tcPr>
            <w:tcW w:w="4644" w:type="dxa"/>
            <w:shd w:val="clear" w:color="auto" w:fill="auto"/>
          </w:tcPr>
          <w:p w14:paraId="3645CC1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1a) Jego („ogólny”) </w:t>
            </w:r>
            <w:r w:rsidRPr="00822109">
              <w:rPr>
                <w:rFonts w:ascii="Arial" w:eastAsia="Calibri" w:hAnsi="Arial" w:cs="Arial"/>
                <w:b/>
                <w:color w:val="auto"/>
                <w:sz w:val="20"/>
                <w:szCs w:val="20"/>
                <w:lang w:eastAsia="en-GB"/>
              </w:rPr>
              <w:t>roczny obrót</w:t>
            </w:r>
            <w:r w:rsidRPr="00822109">
              <w:rPr>
                <w:rFonts w:ascii="Arial" w:eastAsia="Calibri" w:hAnsi="Arial" w:cs="Arial"/>
                <w:color w:val="auto"/>
                <w:sz w:val="20"/>
                <w:szCs w:val="20"/>
                <w:lang w:eastAsia="en-GB"/>
              </w:rPr>
              <w:t xml:space="preserve"> w ciągu określonej liczby lat obrotowych wymaganej w stosownym ogłoszeniu lub dokumentach zamówienia jest następujący</w:t>
            </w:r>
            <w:r w:rsidRPr="00822109">
              <w:rPr>
                <w:rFonts w:ascii="Arial" w:eastAsia="Calibri" w:hAnsi="Arial" w:cs="Arial"/>
                <w:b/>
                <w:color w:val="auto"/>
                <w:sz w:val="20"/>
                <w:szCs w:val="20"/>
                <w:lang w:eastAsia="en-GB"/>
              </w:rPr>
              <w:t>:</w:t>
            </w:r>
            <w:r w:rsidRPr="00822109">
              <w:rPr>
                <w:rFonts w:ascii="Arial" w:eastAsia="Calibri" w:hAnsi="Arial" w:cs="Arial"/>
                <w:b/>
                <w:color w:val="auto"/>
                <w:sz w:val="20"/>
                <w:szCs w:val="20"/>
                <w:lang w:eastAsia="en-GB"/>
              </w:rPr>
              <w:br/>
              <w:t>i/lub</w:t>
            </w:r>
            <w:r w:rsidRPr="00822109">
              <w:rPr>
                <w:rFonts w:ascii="Arial" w:eastAsia="Calibri" w:hAnsi="Arial" w:cs="Arial"/>
                <w:color w:val="auto"/>
                <w:sz w:val="20"/>
                <w:szCs w:val="20"/>
                <w:lang w:eastAsia="en-GB"/>
              </w:rPr>
              <w:br/>
              <w:t xml:space="preserve">1b) Jego </w:t>
            </w:r>
            <w:r w:rsidRPr="00822109">
              <w:rPr>
                <w:rFonts w:ascii="Arial" w:eastAsia="Calibri" w:hAnsi="Arial" w:cs="Arial"/>
                <w:b/>
                <w:color w:val="auto"/>
                <w:sz w:val="20"/>
                <w:szCs w:val="20"/>
                <w:lang w:eastAsia="en-GB"/>
              </w:rPr>
              <w:t>średni</w:t>
            </w:r>
            <w:r w:rsidRPr="00822109">
              <w:rPr>
                <w:rFonts w:ascii="Arial" w:eastAsia="Calibri" w:hAnsi="Arial" w:cs="Arial"/>
                <w:color w:val="auto"/>
                <w:sz w:val="20"/>
                <w:szCs w:val="20"/>
                <w:lang w:eastAsia="en-GB"/>
              </w:rPr>
              <w:t xml:space="preserve"> roczny </w:t>
            </w:r>
            <w:r w:rsidRPr="00822109">
              <w:rPr>
                <w:rFonts w:ascii="Arial" w:eastAsia="Calibri" w:hAnsi="Arial" w:cs="Arial"/>
                <w:b/>
                <w:color w:val="auto"/>
                <w:sz w:val="20"/>
                <w:szCs w:val="20"/>
                <w:lang w:eastAsia="en-GB"/>
              </w:rPr>
              <w:t>obrót w ciągu określonej liczby lat wymaganej w stosownym ogłoszeniu lub dokumentach zamówienia jest następujący</w:t>
            </w:r>
            <w:r w:rsidRPr="00822109">
              <w:rPr>
                <w:rFonts w:ascii="Arial" w:eastAsia="Calibri" w:hAnsi="Arial" w:cs="Arial"/>
                <w:b/>
                <w:color w:val="auto"/>
                <w:sz w:val="20"/>
                <w:szCs w:val="20"/>
                <w:vertAlign w:val="superscript"/>
                <w:lang w:eastAsia="en-GB"/>
              </w:rPr>
              <w:footnoteReference w:id="35"/>
            </w:r>
            <w:r w:rsidRPr="00822109">
              <w:rPr>
                <w:rFonts w:ascii="Arial" w:eastAsia="Calibri" w:hAnsi="Arial" w:cs="Arial"/>
                <w:b/>
                <w:color w:val="auto"/>
                <w:sz w:val="20"/>
                <w:szCs w:val="20"/>
                <w:lang w:eastAsia="en-GB"/>
              </w:rPr>
              <w:t xml:space="preserve"> (</w:t>
            </w:r>
            <w:r w:rsidRPr="00822109">
              <w:rPr>
                <w:rFonts w:ascii="Arial" w:eastAsia="Calibri" w:hAnsi="Arial" w:cs="Arial"/>
                <w:color w:val="auto"/>
                <w:sz w:val="20"/>
                <w:szCs w:val="20"/>
                <w:lang w:eastAsia="en-GB"/>
              </w:rPr>
              <w:t>)</w:t>
            </w:r>
            <w:r w:rsidRPr="00822109">
              <w:rPr>
                <w:rFonts w:ascii="Arial" w:eastAsia="Calibri" w:hAnsi="Arial" w:cs="Arial"/>
                <w:b/>
                <w:color w:val="auto"/>
                <w:sz w:val="20"/>
                <w:szCs w:val="20"/>
                <w:lang w:eastAsia="en-GB"/>
              </w:rPr>
              <w:t>:</w:t>
            </w:r>
            <w:r w:rsidRPr="00822109">
              <w:rPr>
                <w:rFonts w:ascii="Arial" w:eastAsia="Calibri" w:hAnsi="Arial" w:cs="Arial"/>
                <w:b/>
                <w:color w:val="auto"/>
                <w:sz w:val="20"/>
                <w:szCs w:val="20"/>
                <w:lang w:eastAsia="en-GB"/>
              </w:rPr>
              <w:br/>
            </w:r>
            <w:r w:rsidRPr="00822109">
              <w:rPr>
                <w:rFonts w:ascii="Arial" w:eastAsia="Calibri" w:hAnsi="Arial" w:cs="Arial"/>
                <w:color w:val="auto"/>
                <w:sz w:val="20"/>
                <w:szCs w:val="20"/>
                <w:lang w:eastAsia="en-GB"/>
              </w:rPr>
              <w:t>Jeżeli odnośna dokumentacja jest dostępna w formie elektronicznej, proszę wskazać:</w:t>
            </w:r>
          </w:p>
        </w:tc>
        <w:tc>
          <w:tcPr>
            <w:tcW w:w="4645" w:type="dxa"/>
            <w:shd w:val="clear" w:color="auto" w:fill="auto"/>
          </w:tcPr>
          <w:p w14:paraId="2EB34A73"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rok: [……] obrót: [……] […] waluta</w:t>
            </w:r>
            <w:r w:rsidRPr="00822109">
              <w:rPr>
                <w:rFonts w:ascii="Arial" w:eastAsia="Calibri" w:hAnsi="Arial" w:cs="Arial"/>
                <w:color w:val="auto"/>
                <w:sz w:val="20"/>
                <w:szCs w:val="20"/>
                <w:lang w:eastAsia="en-GB"/>
              </w:rPr>
              <w:br/>
              <w:t>rok: [……] obrót: [……] […] waluta</w:t>
            </w:r>
            <w:r w:rsidRPr="00822109">
              <w:rPr>
                <w:rFonts w:ascii="Arial" w:eastAsia="Calibri" w:hAnsi="Arial" w:cs="Arial"/>
                <w:color w:val="auto"/>
                <w:sz w:val="20"/>
                <w:szCs w:val="20"/>
                <w:lang w:eastAsia="en-GB"/>
              </w:rPr>
              <w:br/>
              <w:t>rok: [……] obrót: [……] […] waluta</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(liczba lat, średni obrót)</w:t>
            </w:r>
            <w:r w:rsidRPr="00822109">
              <w:rPr>
                <w:rFonts w:ascii="Arial" w:eastAsia="Calibri" w:hAnsi="Arial" w:cs="Arial"/>
                <w:b/>
                <w:color w:val="auto"/>
                <w:sz w:val="20"/>
                <w:szCs w:val="20"/>
                <w:lang w:eastAsia="en-GB"/>
              </w:rPr>
              <w:t>:</w:t>
            </w:r>
            <w:r w:rsidRPr="00822109">
              <w:rPr>
                <w:rFonts w:ascii="Arial" w:eastAsia="Calibri" w:hAnsi="Arial" w:cs="Arial"/>
                <w:color w:val="auto"/>
                <w:sz w:val="20"/>
                <w:szCs w:val="20"/>
                <w:lang w:eastAsia="en-GB"/>
              </w:rPr>
              <w:t xml:space="preserve"> [……], [……] […] waluta</w:t>
            </w:r>
            <w:r w:rsidRPr="00822109">
              <w:rPr>
                <w:rFonts w:ascii="Arial" w:eastAsia="Calibri" w:hAnsi="Arial" w:cs="Arial"/>
                <w:color w:val="auto"/>
                <w:sz w:val="20"/>
                <w:szCs w:val="20"/>
                <w:lang w:eastAsia="en-GB"/>
              </w:rPr>
              <w:br/>
            </w:r>
          </w:p>
          <w:p w14:paraId="2F3BEB2E"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(adres internetowy, wydający urząd lub organ, dokładne dane referencyjne dokumentacji): [……][……][……]</w:t>
            </w:r>
          </w:p>
        </w:tc>
      </w:tr>
      <w:tr w:rsidR="002526AA" w:rsidRPr="00822109" w14:paraId="175E6171" w14:textId="77777777" w:rsidTr="002526AA">
        <w:tc>
          <w:tcPr>
            <w:tcW w:w="4644" w:type="dxa"/>
            <w:shd w:val="clear" w:color="auto" w:fill="auto"/>
          </w:tcPr>
          <w:p w14:paraId="04F2F41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2a) Jego roczny („specyficzny”) </w:t>
            </w:r>
            <w:r w:rsidRPr="00822109">
              <w:rPr>
                <w:rFonts w:ascii="Arial" w:eastAsia="Calibri" w:hAnsi="Arial" w:cs="Arial"/>
                <w:b/>
                <w:color w:val="auto"/>
                <w:sz w:val="20"/>
                <w:szCs w:val="20"/>
                <w:lang w:eastAsia="en-GB"/>
              </w:rPr>
              <w:t>obrót w obszarze działalności gospodarczej objętym zamówieniem</w:t>
            </w:r>
            <w:r w:rsidRPr="00822109">
              <w:rPr>
                <w:rFonts w:ascii="Arial" w:eastAsia="Calibri" w:hAnsi="Arial" w:cs="Arial"/>
                <w:color w:val="auto"/>
                <w:sz w:val="20"/>
                <w:szCs w:val="20"/>
                <w:lang w:eastAsia="en-GB"/>
              </w:rPr>
              <w:t xml:space="preserve"> i określonym w stosownym ogłoszeniu lub dokumentach zamówienia w ciągu wymaganej liczby lat obrotowych jest następujący:</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i/lub</w:t>
            </w:r>
            <w:r w:rsidRPr="00822109">
              <w:rPr>
                <w:rFonts w:ascii="Arial" w:eastAsia="Calibri" w:hAnsi="Arial" w:cs="Arial"/>
                <w:b/>
                <w:color w:val="auto"/>
                <w:sz w:val="20"/>
                <w:szCs w:val="20"/>
                <w:lang w:eastAsia="en-GB"/>
              </w:rPr>
              <w:br/>
            </w:r>
            <w:r w:rsidRPr="00822109">
              <w:rPr>
                <w:rFonts w:ascii="Arial" w:eastAsia="Calibri" w:hAnsi="Arial" w:cs="Arial"/>
                <w:color w:val="auto"/>
                <w:sz w:val="20"/>
                <w:szCs w:val="20"/>
                <w:lang w:eastAsia="en-GB"/>
              </w:rPr>
              <w:t xml:space="preserve">2b) Jego </w:t>
            </w:r>
            <w:r w:rsidRPr="00822109">
              <w:rPr>
                <w:rFonts w:ascii="Arial" w:eastAsia="Calibri" w:hAnsi="Arial" w:cs="Arial"/>
                <w:b/>
                <w:color w:val="auto"/>
                <w:sz w:val="20"/>
                <w:szCs w:val="20"/>
                <w:lang w:eastAsia="en-GB"/>
              </w:rPr>
              <w:t>średni</w:t>
            </w:r>
            <w:r w:rsidRPr="00822109">
              <w:rPr>
                <w:rFonts w:ascii="Arial" w:eastAsia="Calibri" w:hAnsi="Arial" w:cs="Arial"/>
                <w:color w:val="auto"/>
                <w:sz w:val="20"/>
                <w:szCs w:val="20"/>
                <w:lang w:eastAsia="en-GB"/>
              </w:rPr>
              <w:t xml:space="preserve"> roczny </w:t>
            </w:r>
            <w:r w:rsidRPr="00822109">
              <w:rPr>
                <w:rFonts w:ascii="Arial" w:eastAsia="Calibri" w:hAnsi="Arial" w:cs="Arial"/>
                <w:b/>
                <w:color w:val="auto"/>
                <w:sz w:val="20"/>
                <w:szCs w:val="20"/>
                <w:lang w:eastAsia="en-GB"/>
              </w:rPr>
              <w:t>obrót w przedmiotowym obszarze i w ciągu określonej liczby lat wymaganej w stosownym ogłoszeniu lub dokumentach zamówienia jest następujący</w:t>
            </w:r>
            <w:r w:rsidRPr="00822109">
              <w:rPr>
                <w:rFonts w:ascii="Arial" w:eastAsia="Calibri" w:hAnsi="Arial" w:cs="Arial"/>
                <w:b/>
                <w:color w:val="auto"/>
                <w:sz w:val="20"/>
                <w:szCs w:val="20"/>
                <w:vertAlign w:val="superscript"/>
                <w:lang w:eastAsia="en-GB"/>
              </w:rPr>
              <w:footnoteReference w:id="36"/>
            </w:r>
            <w:r w:rsidRPr="00822109">
              <w:rPr>
                <w:rFonts w:ascii="Arial" w:eastAsia="Calibri" w:hAnsi="Arial" w:cs="Arial"/>
                <w:b/>
                <w:color w:val="auto"/>
                <w:sz w:val="20"/>
                <w:szCs w:val="20"/>
                <w:lang w:eastAsia="en-GB"/>
              </w:rPr>
              <w:t>:</w:t>
            </w:r>
            <w:r w:rsidRPr="00822109">
              <w:rPr>
                <w:rFonts w:ascii="Arial" w:eastAsia="Calibri" w:hAnsi="Arial" w:cs="Arial"/>
                <w:b/>
                <w:color w:val="auto"/>
                <w:sz w:val="20"/>
                <w:szCs w:val="20"/>
                <w:lang w:eastAsia="en-GB"/>
              </w:rPr>
              <w:br/>
            </w:r>
            <w:r w:rsidRPr="00822109">
              <w:rPr>
                <w:rFonts w:ascii="Arial" w:eastAsia="Calibri" w:hAnsi="Arial" w:cs="Arial"/>
                <w:color w:val="auto"/>
                <w:sz w:val="20"/>
                <w:szCs w:val="20"/>
                <w:lang w:eastAsia="en-GB"/>
              </w:rPr>
              <w:t>Jeżeli odnośna dokumentacja jest dostępna w formie elektronicznej, proszę wskazać:</w:t>
            </w:r>
          </w:p>
        </w:tc>
        <w:tc>
          <w:tcPr>
            <w:tcW w:w="4645" w:type="dxa"/>
            <w:shd w:val="clear" w:color="auto" w:fill="auto"/>
          </w:tcPr>
          <w:p w14:paraId="778A8006"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rok: [……] obrót: [……] […] waluta</w:t>
            </w:r>
            <w:r w:rsidRPr="00822109">
              <w:rPr>
                <w:rFonts w:ascii="Arial" w:eastAsia="Calibri" w:hAnsi="Arial" w:cs="Arial"/>
                <w:color w:val="auto"/>
                <w:sz w:val="20"/>
                <w:szCs w:val="20"/>
                <w:lang w:eastAsia="en-GB"/>
              </w:rPr>
              <w:br/>
              <w:t>rok: [……] obrót: [……] […] waluta</w:t>
            </w:r>
            <w:r w:rsidRPr="00822109">
              <w:rPr>
                <w:rFonts w:ascii="Arial" w:eastAsia="Calibri" w:hAnsi="Arial" w:cs="Arial"/>
                <w:color w:val="auto"/>
                <w:sz w:val="20"/>
                <w:szCs w:val="20"/>
                <w:lang w:eastAsia="en-GB"/>
              </w:rPr>
              <w:br/>
              <w:t>rok: [……] obrót: [……] […] waluta</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(liczba lat, średni obrót)</w:t>
            </w:r>
            <w:r w:rsidRPr="00822109">
              <w:rPr>
                <w:rFonts w:ascii="Arial" w:eastAsia="Calibri" w:hAnsi="Arial" w:cs="Arial"/>
                <w:b/>
                <w:color w:val="auto"/>
                <w:sz w:val="20"/>
                <w:szCs w:val="20"/>
                <w:lang w:eastAsia="en-GB"/>
              </w:rPr>
              <w:t>:</w:t>
            </w:r>
            <w:r w:rsidRPr="00822109">
              <w:rPr>
                <w:rFonts w:ascii="Arial" w:eastAsia="Calibri" w:hAnsi="Arial" w:cs="Arial"/>
                <w:color w:val="auto"/>
                <w:sz w:val="20"/>
                <w:szCs w:val="20"/>
                <w:lang w:eastAsia="en-GB"/>
              </w:rPr>
              <w:t xml:space="preserve"> [……], [……] […] waluta</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 [……][……][……]</w:t>
            </w:r>
          </w:p>
        </w:tc>
      </w:tr>
      <w:tr w:rsidR="002526AA" w:rsidRPr="00822109" w14:paraId="1A618806" w14:textId="77777777" w:rsidTr="002526AA">
        <w:tc>
          <w:tcPr>
            <w:tcW w:w="4644" w:type="dxa"/>
            <w:shd w:val="clear" w:color="auto" w:fill="auto"/>
          </w:tcPr>
          <w:p w14:paraId="1ACCD7E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F82DCE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7D316086" w14:textId="77777777" w:rsidTr="002526AA">
        <w:tc>
          <w:tcPr>
            <w:tcW w:w="4644" w:type="dxa"/>
            <w:shd w:val="clear" w:color="auto" w:fill="auto"/>
          </w:tcPr>
          <w:p w14:paraId="2AAC1C8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4) W odniesieniu do </w:t>
            </w:r>
            <w:r w:rsidRPr="00822109">
              <w:rPr>
                <w:rFonts w:ascii="Arial" w:eastAsia="Calibri" w:hAnsi="Arial" w:cs="Arial"/>
                <w:b/>
                <w:color w:val="auto"/>
                <w:sz w:val="20"/>
                <w:szCs w:val="20"/>
                <w:lang w:eastAsia="en-GB"/>
              </w:rPr>
              <w:t>wskaźników finansowych</w:t>
            </w:r>
            <w:r w:rsidRPr="00822109">
              <w:rPr>
                <w:rFonts w:ascii="Arial" w:eastAsia="Calibri" w:hAnsi="Arial" w:cs="Arial"/>
                <w:b/>
                <w:color w:val="auto"/>
                <w:sz w:val="20"/>
                <w:szCs w:val="20"/>
                <w:vertAlign w:val="superscript"/>
                <w:lang w:eastAsia="en-GB"/>
              </w:rPr>
              <w:footnoteReference w:id="37"/>
            </w:r>
            <w:r w:rsidRPr="00822109">
              <w:rPr>
                <w:rFonts w:ascii="Arial" w:eastAsia="Calibri" w:hAnsi="Arial" w:cs="Arial"/>
                <w:color w:val="auto"/>
                <w:sz w:val="20"/>
                <w:szCs w:val="20"/>
                <w:lang w:eastAsia="en-GB"/>
              </w:rPr>
              <w:t xml:space="preserve"> określonych w stosownym ogłoszeniu lub dokumentach zamówienia wykonawca oświadcza, że aktualna(-e) wartość(-ci) </w:t>
            </w:r>
            <w:r w:rsidRPr="00822109">
              <w:rPr>
                <w:rFonts w:ascii="Arial" w:eastAsia="Calibri" w:hAnsi="Arial" w:cs="Arial"/>
                <w:color w:val="auto"/>
                <w:sz w:val="20"/>
                <w:szCs w:val="20"/>
                <w:lang w:eastAsia="en-GB"/>
              </w:rPr>
              <w:lastRenderedPageBreak/>
              <w:t>wymaganego(-</w:t>
            </w:r>
            <w:proofErr w:type="spellStart"/>
            <w:r w:rsidRPr="00822109">
              <w:rPr>
                <w:rFonts w:ascii="Arial" w:eastAsia="Calibri" w:hAnsi="Arial" w:cs="Arial"/>
                <w:color w:val="auto"/>
                <w:sz w:val="20"/>
                <w:szCs w:val="20"/>
                <w:lang w:eastAsia="en-GB"/>
              </w:rPr>
              <w:t>ych</w:t>
            </w:r>
            <w:proofErr w:type="spellEnd"/>
            <w:r w:rsidRPr="00822109">
              <w:rPr>
                <w:rFonts w:ascii="Arial" w:eastAsia="Calibri" w:hAnsi="Arial" w:cs="Arial"/>
                <w:color w:val="auto"/>
                <w:sz w:val="20"/>
                <w:szCs w:val="20"/>
                <w:lang w:eastAsia="en-GB"/>
              </w:rPr>
              <w:t>) wskaźnika(-ów) jest (są) następująca(-e):</w:t>
            </w:r>
            <w:r w:rsidRPr="00822109">
              <w:rPr>
                <w:rFonts w:ascii="Arial" w:eastAsia="Calibri" w:hAnsi="Arial" w:cs="Arial"/>
                <w:color w:val="auto"/>
                <w:sz w:val="20"/>
                <w:szCs w:val="20"/>
                <w:lang w:eastAsia="en-GB"/>
              </w:rPr>
              <w:br/>
              <w:t>Jeżeli odnośna dokumentacja jest dostępna w formie elektronicznej, proszę wskazać:</w:t>
            </w:r>
          </w:p>
        </w:tc>
        <w:tc>
          <w:tcPr>
            <w:tcW w:w="4645" w:type="dxa"/>
            <w:shd w:val="clear" w:color="auto" w:fill="auto"/>
          </w:tcPr>
          <w:p w14:paraId="27D04D4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(określenie wymaganego wskaźnika – stosunek X do Y</w:t>
            </w:r>
            <w:r w:rsidRPr="00822109">
              <w:rPr>
                <w:rFonts w:ascii="Arial" w:eastAsia="Calibri" w:hAnsi="Arial" w:cs="Arial"/>
                <w:color w:val="auto"/>
                <w:sz w:val="20"/>
                <w:szCs w:val="20"/>
                <w:vertAlign w:val="superscript"/>
                <w:lang w:eastAsia="en-GB"/>
              </w:rPr>
              <w:footnoteReference w:id="38"/>
            </w:r>
            <w:r w:rsidRPr="00822109">
              <w:rPr>
                <w:rFonts w:ascii="Arial" w:eastAsia="Calibri" w:hAnsi="Arial" w:cs="Arial"/>
                <w:color w:val="auto"/>
                <w:sz w:val="20"/>
                <w:szCs w:val="20"/>
                <w:lang w:eastAsia="en-GB"/>
              </w:rPr>
              <w:t xml:space="preserve"> – oraz wartość):</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vertAlign w:val="superscript"/>
                <w:lang w:eastAsia="en-GB"/>
              </w:rPr>
              <w:footnoteReference w:id="39"/>
            </w:r>
            <w:r w:rsidRPr="00822109">
              <w:rPr>
                <w:rFonts w:ascii="Arial" w:eastAsia="Calibri" w:hAnsi="Arial" w:cs="Arial"/>
                <w:color w:val="auto"/>
                <w:sz w:val="20"/>
                <w:szCs w:val="20"/>
                <w:lang w:eastAsia="en-GB"/>
              </w:rPr>
              <w:br/>
            </w:r>
            <w:r w:rsidRPr="00822109">
              <w:rPr>
                <w:rFonts w:ascii="Arial" w:eastAsia="Calibri" w:hAnsi="Arial" w:cs="Arial"/>
                <w:i/>
                <w:color w:val="auto"/>
                <w:sz w:val="20"/>
                <w:szCs w:val="20"/>
                <w:lang w:eastAsia="en-GB"/>
              </w:rPr>
              <w:br/>
            </w:r>
            <w:r w:rsidRPr="00822109">
              <w:rPr>
                <w:rFonts w:ascii="Arial" w:eastAsia="Calibri" w:hAnsi="Arial" w:cs="Arial"/>
                <w:i/>
                <w:color w:val="auto"/>
                <w:sz w:val="20"/>
                <w:szCs w:val="20"/>
                <w:lang w:eastAsia="en-GB"/>
              </w:rPr>
              <w:lastRenderedPageBreak/>
              <w:br/>
            </w:r>
            <w:r w:rsidRPr="00822109">
              <w:rPr>
                <w:rFonts w:ascii="Arial" w:eastAsia="Calibri" w:hAnsi="Arial" w:cs="Arial"/>
                <w:color w:val="auto"/>
                <w:sz w:val="20"/>
                <w:szCs w:val="20"/>
                <w:lang w:eastAsia="en-GB"/>
              </w:rPr>
              <w:t>(adres internetowy, wydający urząd lub organ, dokładne dane referencyjne dokumentacji): [……][……][……]</w:t>
            </w:r>
          </w:p>
        </w:tc>
      </w:tr>
      <w:tr w:rsidR="002526AA" w:rsidRPr="00822109" w14:paraId="7F6B90D1" w14:textId="77777777" w:rsidTr="002526AA">
        <w:tc>
          <w:tcPr>
            <w:tcW w:w="4644" w:type="dxa"/>
            <w:shd w:val="clear" w:color="auto" w:fill="auto"/>
          </w:tcPr>
          <w:p w14:paraId="6A50FCAC"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 xml:space="preserve">5) W ramach </w:t>
            </w:r>
            <w:r w:rsidRPr="00822109">
              <w:rPr>
                <w:rFonts w:ascii="Arial" w:eastAsia="Calibri" w:hAnsi="Arial" w:cs="Arial"/>
                <w:b/>
                <w:color w:val="auto"/>
                <w:sz w:val="20"/>
                <w:szCs w:val="20"/>
                <w:lang w:eastAsia="en-GB"/>
              </w:rPr>
              <w:t>ubezpieczenia z tytułu ryzyka zawodowego</w:t>
            </w:r>
            <w:r w:rsidRPr="00822109">
              <w:rPr>
                <w:rFonts w:ascii="Arial" w:eastAsia="Calibri" w:hAnsi="Arial" w:cs="Arial"/>
                <w:color w:val="auto"/>
                <w:sz w:val="20"/>
                <w:szCs w:val="20"/>
                <w:lang w:eastAsia="en-GB"/>
              </w:rPr>
              <w:t xml:space="preserve"> wykonawca jest ubezpieczony na następującą kwotę:</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val="x-none" w:eastAsia="en-GB"/>
              </w:rPr>
              <w:t>Jeżeli t</w:t>
            </w:r>
            <w:r w:rsidRPr="00822109">
              <w:rPr>
                <w:rFonts w:ascii="Arial" w:eastAsia="Calibri" w:hAnsi="Arial" w:cs="Arial"/>
                <w:color w:val="auto"/>
                <w:sz w:val="20"/>
                <w:szCs w:val="20"/>
                <w:lang w:eastAsia="en-GB"/>
              </w:rPr>
              <w:t>e informacje są dostępne w formie elektronicznej, proszę wskazać:</w:t>
            </w:r>
          </w:p>
        </w:tc>
        <w:tc>
          <w:tcPr>
            <w:tcW w:w="4645" w:type="dxa"/>
            <w:shd w:val="clear" w:color="auto" w:fill="auto"/>
          </w:tcPr>
          <w:p w14:paraId="3FFA4666"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 waluta</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 [……][……][……]</w:t>
            </w:r>
          </w:p>
        </w:tc>
      </w:tr>
      <w:tr w:rsidR="002526AA" w:rsidRPr="00822109" w14:paraId="01EF87BF" w14:textId="77777777" w:rsidTr="002526AA">
        <w:tc>
          <w:tcPr>
            <w:tcW w:w="4644" w:type="dxa"/>
            <w:shd w:val="clear" w:color="auto" w:fill="auto"/>
          </w:tcPr>
          <w:p w14:paraId="5C9F92F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6) W odniesieniu do </w:t>
            </w:r>
            <w:r w:rsidRPr="00822109">
              <w:rPr>
                <w:rFonts w:ascii="Arial" w:eastAsia="Calibri" w:hAnsi="Arial" w:cs="Arial"/>
                <w:b/>
                <w:color w:val="auto"/>
                <w:sz w:val="20"/>
                <w:szCs w:val="20"/>
                <w:lang w:eastAsia="en-GB"/>
              </w:rPr>
              <w:t>innych ewentualnych wymogów ekonomicznych lub finansowych</w:t>
            </w:r>
            <w:r w:rsidRPr="00822109">
              <w:rPr>
                <w:rFonts w:ascii="Arial" w:eastAsia="Calibri" w:hAnsi="Arial" w:cs="Arial"/>
                <w:color w:val="auto"/>
                <w:sz w:val="20"/>
                <w:szCs w:val="20"/>
                <w:lang w:eastAsia="en-GB"/>
              </w:rPr>
              <w:t>, które mogły zostać określone w stosownym ogłoszeniu lub dokumentach zamówienia, wykonawca oświadcza, że</w:t>
            </w:r>
            <w:r w:rsidRPr="00822109">
              <w:rPr>
                <w:rFonts w:ascii="Arial" w:eastAsia="Calibri" w:hAnsi="Arial" w:cs="Arial"/>
                <w:color w:val="auto"/>
                <w:sz w:val="20"/>
                <w:szCs w:val="20"/>
                <w:lang w:eastAsia="en-GB"/>
              </w:rPr>
              <w:br/>
              <w:t xml:space="preserve">Jeżeli odnośna dokumentacja, która </w:t>
            </w:r>
            <w:r w:rsidRPr="00822109">
              <w:rPr>
                <w:rFonts w:ascii="Arial" w:eastAsia="Calibri" w:hAnsi="Arial" w:cs="Arial"/>
                <w:b/>
                <w:color w:val="auto"/>
                <w:sz w:val="20"/>
                <w:szCs w:val="20"/>
                <w:lang w:eastAsia="en-GB"/>
              </w:rPr>
              <w:t>mogła</w:t>
            </w:r>
            <w:r w:rsidRPr="00822109">
              <w:rPr>
                <w:rFonts w:ascii="Arial" w:eastAsia="Calibri" w:hAnsi="Arial" w:cs="Arial"/>
                <w:color w:val="auto"/>
                <w:sz w:val="20"/>
                <w:szCs w:val="20"/>
                <w:lang w:eastAsia="en-GB"/>
              </w:rPr>
              <w:t xml:space="preserve"> zostać określona w stosownym ogłoszeniu lub w dokumentach zamówienia, jest dostępna w formie elektronicznej, proszę wskazać:</w:t>
            </w:r>
          </w:p>
        </w:tc>
        <w:tc>
          <w:tcPr>
            <w:tcW w:w="4645" w:type="dxa"/>
            <w:shd w:val="clear" w:color="auto" w:fill="auto"/>
          </w:tcPr>
          <w:p w14:paraId="70D6F7D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 [……][……][……]</w:t>
            </w:r>
          </w:p>
        </w:tc>
      </w:tr>
    </w:tbl>
    <w:p w14:paraId="5D374F2D"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t>C: Zdolność techniczna i zawodowa</w:t>
      </w:r>
    </w:p>
    <w:p w14:paraId="2DE5524F"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42"/>
      </w:tblGrid>
      <w:tr w:rsidR="002526AA" w:rsidRPr="00822109" w14:paraId="0EB7F33D" w14:textId="77777777" w:rsidTr="002526AA">
        <w:tc>
          <w:tcPr>
            <w:tcW w:w="4644" w:type="dxa"/>
            <w:shd w:val="clear" w:color="auto" w:fill="auto"/>
          </w:tcPr>
          <w:p w14:paraId="51936CD3"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Zdolność techniczna i zawodowa</w:t>
            </w:r>
          </w:p>
        </w:tc>
        <w:tc>
          <w:tcPr>
            <w:tcW w:w="4645" w:type="dxa"/>
            <w:shd w:val="clear" w:color="auto" w:fill="auto"/>
          </w:tcPr>
          <w:p w14:paraId="1FC2C979"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Odpowiedź:</w:t>
            </w:r>
          </w:p>
        </w:tc>
      </w:tr>
      <w:tr w:rsidR="002526AA" w:rsidRPr="00822109" w14:paraId="4393EAE2" w14:textId="77777777" w:rsidTr="002526AA">
        <w:tc>
          <w:tcPr>
            <w:tcW w:w="4644" w:type="dxa"/>
            <w:shd w:val="clear" w:color="auto" w:fill="auto"/>
          </w:tcPr>
          <w:p w14:paraId="41FB1B3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shd w:val="clear" w:color="auto" w:fill="FFFFFF"/>
                <w:lang w:eastAsia="en-GB"/>
              </w:rPr>
              <w:t xml:space="preserve">1a) Jedynie w odniesieniu do </w:t>
            </w:r>
            <w:r w:rsidRPr="00822109">
              <w:rPr>
                <w:rFonts w:ascii="Arial" w:eastAsia="Calibri" w:hAnsi="Arial" w:cs="Arial"/>
                <w:b/>
                <w:color w:val="auto"/>
                <w:sz w:val="20"/>
                <w:szCs w:val="20"/>
                <w:shd w:val="clear" w:color="auto" w:fill="FFFFFF"/>
                <w:lang w:eastAsia="en-GB"/>
              </w:rPr>
              <w:t>zamówień publicznych na roboty budowlane</w:t>
            </w:r>
            <w:r w:rsidRPr="00822109">
              <w:rPr>
                <w:rFonts w:ascii="Arial" w:eastAsia="Calibri" w:hAnsi="Arial" w:cs="Arial"/>
                <w:color w:val="auto"/>
                <w:sz w:val="20"/>
                <w:szCs w:val="20"/>
                <w:shd w:val="clear" w:color="auto" w:fill="FFFFFF"/>
                <w:lang w:eastAsia="en-GB"/>
              </w:rPr>
              <w:t>:</w:t>
            </w:r>
            <w:r w:rsidRPr="00822109">
              <w:rPr>
                <w:rFonts w:ascii="Arial" w:eastAsia="Calibri" w:hAnsi="Arial" w:cs="Arial"/>
                <w:color w:val="auto"/>
                <w:sz w:val="20"/>
                <w:szCs w:val="20"/>
                <w:shd w:val="clear" w:color="auto" w:fill="BFBFBF"/>
                <w:lang w:eastAsia="en-GB"/>
              </w:rPr>
              <w:br/>
            </w:r>
            <w:r w:rsidRPr="00822109">
              <w:rPr>
                <w:rFonts w:ascii="Arial" w:eastAsia="Calibri" w:hAnsi="Arial" w:cs="Arial"/>
                <w:color w:val="auto"/>
                <w:sz w:val="20"/>
                <w:szCs w:val="20"/>
                <w:lang w:eastAsia="en-GB"/>
              </w:rPr>
              <w:t>W okresie odniesienia</w:t>
            </w:r>
            <w:r w:rsidRPr="00822109">
              <w:rPr>
                <w:rFonts w:ascii="Arial" w:eastAsia="Calibri" w:hAnsi="Arial" w:cs="Arial"/>
                <w:color w:val="auto"/>
                <w:sz w:val="20"/>
                <w:szCs w:val="20"/>
                <w:vertAlign w:val="superscript"/>
                <w:lang w:eastAsia="en-GB"/>
              </w:rPr>
              <w:footnoteReference w:id="40"/>
            </w:r>
            <w:r w:rsidRPr="00822109">
              <w:rPr>
                <w:rFonts w:ascii="Arial" w:eastAsia="Calibri" w:hAnsi="Arial" w:cs="Arial"/>
                <w:color w:val="auto"/>
                <w:sz w:val="20"/>
                <w:szCs w:val="20"/>
                <w:lang w:eastAsia="en-GB"/>
              </w:rPr>
              <w:t xml:space="preserve"> wykonawca </w:t>
            </w:r>
            <w:r w:rsidRPr="00822109">
              <w:rPr>
                <w:rFonts w:ascii="Arial" w:eastAsia="Calibri" w:hAnsi="Arial" w:cs="Arial"/>
                <w:b/>
                <w:color w:val="auto"/>
                <w:sz w:val="20"/>
                <w:szCs w:val="20"/>
                <w:lang w:eastAsia="en-GB"/>
              </w:rPr>
              <w:t>wykonał następujące roboty budowlane określonego rodzaju</w:t>
            </w:r>
            <w:r w:rsidRPr="00822109">
              <w:rPr>
                <w:rFonts w:ascii="Arial" w:eastAsia="Calibri" w:hAnsi="Arial" w:cs="Arial"/>
                <w:color w:val="auto"/>
                <w:sz w:val="20"/>
                <w:szCs w:val="20"/>
                <w:lang w:eastAsia="en-GB"/>
              </w:rPr>
              <w:t xml:space="preserve">: </w:t>
            </w:r>
            <w:r w:rsidRPr="00822109">
              <w:rPr>
                <w:rFonts w:ascii="Arial" w:eastAsia="Calibri" w:hAnsi="Arial" w:cs="Arial"/>
                <w:color w:val="auto"/>
                <w:sz w:val="20"/>
                <w:szCs w:val="20"/>
                <w:lang w:eastAsia="en-GB"/>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594EEAD6"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Liczba lat (okres ten został wskazany w stosownym ogłoszeniu lub dokumentach zamówienia): […]</w:t>
            </w:r>
            <w:r w:rsidRPr="00822109">
              <w:rPr>
                <w:rFonts w:ascii="Arial" w:eastAsia="Calibri" w:hAnsi="Arial" w:cs="Arial"/>
                <w:color w:val="auto"/>
                <w:sz w:val="20"/>
                <w:szCs w:val="20"/>
                <w:lang w:eastAsia="en-GB"/>
              </w:rPr>
              <w:br/>
              <w:t>Roboty budowlane: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 [……][……][……]</w:t>
            </w:r>
          </w:p>
        </w:tc>
      </w:tr>
      <w:tr w:rsidR="002526AA" w:rsidRPr="00822109" w14:paraId="2F9FFFC1" w14:textId="77777777" w:rsidTr="002526AA">
        <w:tc>
          <w:tcPr>
            <w:tcW w:w="4644" w:type="dxa"/>
            <w:shd w:val="clear" w:color="auto" w:fill="auto"/>
          </w:tcPr>
          <w:p w14:paraId="1CA6C37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shd w:val="clear" w:color="auto" w:fill="BFBFBF"/>
                <w:lang w:eastAsia="en-GB"/>
              </w:rPr>
            </w:pPr>
            <w:r w:rsidRPr="00822109">
              <w:rPr>
                <w:rFonts w:ascii="Arial" w:eastAsia="Calibri" w:hAnsi="Arial" w:cs="Arial"/>
                <w:color w:val="auto"/>
                <w:sz w:val="20"/>
                <w:szCs w:val="20"/>
                <w:shd w:val="clear" w:color="auto" w:fill="FFFFFF"/>
                <w:lang w:eastAsia="en-GB"/>
              </w:rPr>
              <w:t xml:space="preserve">1b) Jedynie w odniesieniu do </w:t>
            </w:r>
            <w:r w:rsidRPr="00822109">
              <w:rPr>
                <w:rFonts w:ascii="Arial" w:eastAsia="Calibri" w:hAnsi="Arial" w:cs="Arial"/>
                <w:b/>
                <w:color w:val="auto"/>
                <w:sz w:val="20"/>
                <w:szCs w:val="20"/>
                <w:shd w:val="clear" w:color="auto" w:fill="FFFFFF"/>
                <w:lang w:eastAsia="en-GB"/>
              </w:rPr>
              <w:t>zamówień publicznych na dostawy i zamówień publicznych na usługi</w:t>
            </w:r>
            <w:r w:rsidRPr="00822109">
              <w:rPr>
                <w:rFonts w:ascii="Arial" w:eastAsia="Calibri" w:hAnsi="Arial" w:cs="Arial"/>
                <w:color w:val="auto"/>
                <w:sz w:val="20"/>
                <w:szCs w:val="20"/>
                <w:shd w:val="clear" w:color="auto" w:fill="FFFFFF"/>
                <w:lang w:eastAsia="en-GB"/>
              </w:rPr>
              <w:t>:</w:t>
            </w:r>
            <w:r w:rsidRPr="00822109">
              <w:rPr>
                <w:rFonts w:ascii="Arial" w:eastAsia="Calibri" w:hAnsi="Arial" w:cs="Arial"/>
                <w:color w:val="auto"/>
                <w:sz w:val="20"/>
                <w:szCs w:val="20"/>
                <w:shd w:val="clear" w:color="auto" w:fill="BFBFBF"/>
                <w:lang w:eastAsia="en-GB"/>
              </w:rPr>
              <w:br/>
            </w:r>
            <w:r w:rsidRPr="00822109">
              <w:rPr>
                <w:rFonts w:ascii="Arial" w:eastAsia="Calibri" w:hAnsi="Arial" w:cs="Arial"/>
                <w:color w:val="auto"/>
                <w:sz w:val="20"/>
                <w:szCs w:val="20"/>
                <w:lang w:eastAsia="en-GB"/>
              </w:rPr>
              <w:t>W okresie odniesienia</w:t>
            </w:r>
            <w:r w:rsidRPr="00822109">
              <w:rPr>
                <w:rFonts w:ascii="Arial" w:eastAsia="Calibri" w:hAnsi="Arial" w:cs="Arial"/>
                <w:color w:val="auto"/>
                <w:sz w:val="20"/>
                <w:szCs w:val="20"/>
                <w:vertAlign w:val="superscript"/>
                <w:lang w:eastAsia="en-GB"/>
              </w:rPr>
              <w:footnoteReference w:id="41"/>
            </w:r>
            <w:r w:rsidRPr="00822109">
              <w:rPr>
                <w:rFonts w:ascii="Arial" w:eastAsia="Calibri" w:hAnsi="Arial" w:cs="Arial"/>
                <w:color w:val="auto"/>
                <w:sz w:val="20"/>
                <w:szCs w:val="20"/>
                <w:lang w:eastAsia="en-GB"/>
              </w:rPr>
              <w:t xml:space="preserve"> wykonawca </w:t>
            </w:r>
            <w:r w:rsidRPr="00822109">
              <w:rPr>
                <w:rFonts w:ascii="Arial" w:eastAsia="Calibri" w:hAnsi="Arial" w:cs="Arial"/>
                <w:b/>
                <w:color w:val="auto"/>
                <w:sz w:val="20"/>
                <w:szCs w:val="20"/>
                <w:lang w:eastAsia="en-GB"/>
              </w:rPr>
              <w:t xml:space="preserve">zrealizował następujące główne dostawy określonego rodzaju lub wyświadczył następujące główne </w:t>
            </w:r>
            <w:r w:rsidRPr="00822109">
              <w:rPr>
                <w:rFonts w:ascii="Arial" w:eastAsia="Calibri" w:hAnsi="Arial" w:cs="Arial"/>
                <w:b/>
                <w:color w:val="auto"/>
                <w:sz w:val="20"/>
                <w:szCs w:val="20"/>
                <w:lang w:eastAsia="en-GB"/>
              </w:rPr>
              <w:lastRenderedPageBreak/>
              <w:t>usługi określonego rodzaju</w:t>
            </w:r>
            <w:r w:rsidRPr="00822109">
              <w:rPr>
                <w:rFonts w:ascii="Arial" w:eastAsia="Calibri" w:hAnsi="Arial" w:cs="Arial"/>
                <w:color w:val="auto"/>
                <w:sz w:val="20"/>
                <w:szCs w:val="20"/>
                <w:lang w:eastAsia="en-GB"/>
              </w:rPr>
              <w:t>:</w:t>
            </w:r>
            <w:r w:rsidRPr="00822109">
              <w:rPr>
                <w:rFonts w:ascii="Arial" w:eastAsia="Calibri" w:hAnsi="Arial" w:cs="Arial"/>
                <w:b/>
                <w:color w:val="auto"/>
                <w:sz w:val="20"/>
                <w:szCs w:val="20"/>
                <w:lang w:eastAsia="en-GB"/>
              </w:rPr>
              <w:t xml:space="preserve"> </w:t>
            </w:r>
            <w:r w:rsidRPr="00822109">
              <w:rPr>
                <w:rFonts w:ascii="Arial" w:eastAsia="Calibri" w:hAnsi="Arial" w:cs="Arial"/>
                <w:color w:val="auto"/>
                <w:sz w:val="20"/>
                <w:szCs w:val="20"/>
                <w:lang w:eastAsia="en-GB"/>
              </w:rPr>
              <w:t>Przy sporządzaniu wykazu proszę podać kwoty, daty i odbiorców, zarówno publicznych, jak i prywatnych</w:t>
            </w:r>
            <w:r w:rsidRPr="00822109">
              <w:rPr>
                <w:rFonts w:ascii="Arial" w:eastAsia="Calibri" w:hAnsi="Arial" w:cs="Arial"/>
                <w:color w:val="auto"/>
                <w:sz w:val="20"/>
                <w:szCs w:val="20"/>
                <w:vertAlign w:val="superscript"/>
                <w:lang w:eastAsia="en-GB"/>
              </w:rPr>
              <w:footnoteReference w:id="42"/>
            </w:r>
            <w:r w:rsidRPr="00822109">
              <w:rPr>
                <w:rFonts w:ascii="Arial" w:eastAsia="Calibri" w:hAnsi="Arial" w:cs="Arial"/>
                <w:color w:val="auto"/>
                <w:sz w:val="20"/>
                <w:szCs w:val="20"/>
                <w:lang w:eastAsia="en-GB"/>
              </w:rPr>
              <w:t>:</w:t>
            </w:r>
          </w:p>
        </w:tc>
        <w:tc>
          <w:tcPr>
            <w:tcW w:w="4645" w:type="dxa"/>
            <w:shd w:val="clear" w:color="auto" w:fill="auto"/>
          </w:tcPr>
          <w:p w14:paraId="44A533C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526AA" w:rsidRPr="00822109" w14:paraId="24AF5466" w14:textId="77777777" w:rsidTr="002526AA">
              <w:tc>
                <w:tcPr>
                  <w:tcW w:w="1336" w:type="dxa"/>
                  <w:shd w:val="clear" w:color="auto" w:fill="auto"/>
                </w:tcPr>
                <w:p w14:paraId="10C10037"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Opis</w:t>
                  </w:r>
                </w:p>
              </w:tc>
              <w:tc>
                <w:tcPr>
                  <w:tcW w:w="936" w:type="dxa"/>
                  <w:shd w:val="clear" w:color="auto" w:fill="auto"/>
                </w:tcPr>
                <w:p w14:paraId="5731EF0F"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Kwoty</w:t>
                  </w:r>
                </w:p>
              </w:tc>
              <w:tc>
                <w:tcPr>
                  <w:tcW w:w="724" w:type="dxa"/>
                  <w:shd w:val="clear" w:color="auto" w:fill="auto"/>
                </w:tcPr>
                <w:p w14:paraId="31ACEB5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Daty</w:t>
                  </w:r>
                </w:p>
              </w:tc>
              <w:tc>
                <w:tcPr>
                  <w:tcW w:w="1149" w:type="dxa"/>
                  <w:shd w:val="clear" w:color="auto" w:fill="auto"/>
                </w:tcPr>
                <w:p w14:paraId="51CC463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Odbiorcy</w:t>
                  </w:r>
                </w:p>
              </w:tc>
            </w:tr>
            <w:tr w:rsidR="002526AA" w:rsidRPr="00822109" w14:paraId="55CB7142" w14:textId="77777777" w:rsidTr="002526AA">
              <w:tc>
                <w:tcPr>
                  <w:tcW w:w="1336" w:type="dxa"/>
                  <w:shd w:val="clear" w:color="auto" w:fill="auto"/>
                </w:tcPr>
                <w:p w14:paraId="75459668"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tc>
              <w:tc>
                <w:tcPr>
                  <w:tcW w:w="936" w:type="dxa"/>
                  <w:shd w:val="clear" w:color="auto" w:fill="auto"/>
                </w:tcPr>
                <w:p w14:paraId="09A80D5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tc>
              <w:tc>
                <w:tcPr>
                  <w:tcW w:w="724" w:type="dxa"/>
                  <w:shd w:val="clear" w:color="auto" w:fill="auto"/>
                </w:tcPr>
                <w:p w14:paraId="0F13A7E2"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tc>
              <w:tc>
                <w:tcPr>
                  <w:tcW w:w="1149" w:type="dxa"/>
                  <w:shd w:val="clear" w:color="auto" w:fill="auto"/>
                </w:tcPr>
                <w:p w14:paraId="001C3936"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tc>
            </w:tr>
          </w:tbl>
          <w:p w14:paraId="78C4C3FF"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p>
        </w:tc>
      </w:tr>
      <w:tr w:rsidR="002526AA" w:rsidRPr="00822109" w14:paraId="4D8DFC92" w14:textId="77777777" w:rsidTr="002526AA">
        <w:tc>
          <w:tcPr>
            <w:tcW w:w="4644" w:type="dxa"/>
            <w:shd w:val="clear" w:color="auto" w:fill="auto"/>
          </w:tcPr>
          <w:p w14:paraId="28235B2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shd w:val="clear" w:color="auto" w:fill="BFBFBF"/>
                <w:lang w:eastAsia="en-GB"/>
              </w:rPr>
            </w:pPr>
            <w:r w:rsidRPr="00822109">
              <w:rPr>
                <w:rFonts w:ascii="Arial" w:eastAsia="Calibri" w:hAnsi="Arial" w:cs="Arial"/>
                <w:color w:val="auto"/>
                <w:sz w:val="20"/>
                <w:szCs w:val="20"/>
                <w:lang w:eastAsia="en-GB"/>
              </w:rPr>
              <w:lastRenderedPageBreak/>
              <w:t xml:space="preserve">2) Może skorzystać z usług następujących </w:t>
            </w:r>
            <w:r w:rsidRPr="00822109">
              <w:rPr>
                <w:rFonts w:ascii="Arial" w:eastAsia="Calibri" w:hAnsi="Arial" w:cs="Arial"/>
                <w:b/>
                <w:color w:val="auto"/>
                <w:sz w:val="20"/>
                <w:szCs w:val="20"/>
                <w:lang w:eastAsia="en-GB"/>
              </w:rPr>
              <w:t>pracowników technicznych lub służb technicznych</w:t>
            </w:r>
            <w:r w:rsidRPr="00822109">
              <w:rPr>
                <w:rFonts w:ascii="Arial" w:eastAsia="Calibri" w:hAnsi="Arial" w:cs="Arial"/>
                <w:b/>
                <w:color w:val="auto"/>
                <w:sz w:val="20"/>
                <w:szCs w:val="20"/>
                <w:vertAlign w:val="superscript"/>
                <w:lang w:eastAsia="en-GB"/>
              </w:rPr>
              <w:footnoteReference w:id="43"/>
            </w:r>
            <w:r w:rsidRPr="00822109">
              <w:rPr>
                <w:rFonts w:ascii="Arial" w:eastAsia="Calibri" w:hAnsi="Arial" w:cs="Arial"/>
                <w:color w:val="auto"/>
                <w:sz w:val="20"/>
                <w:szCs w:val="20"/>
                <w:lang w:eastAsia="en-GB"/>
              </w:rPr>
              <w:t>, w szczególności tych odpowiedzialnych za kontrolę jakości:</w:t>
            </w:r>
            <w:r w:rsidRPr="00822109">
              <w:rPr>
                <w:rFonts w:ascii="Arial" w:eastAsia="Calibri" w:hAnsi="Arial" w:cs="Arial"/>
                <w:color w:val="auto"/>
                <w:sz w:val="20"/>
                <w:szCs w:val="20"/>
                <w:lang w:eastAsia="en-GB"/>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6F6D421B"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p>
        </w:tc>
      </w:tr>
      <w:tr w:rsidR="002526AA" w:rsidRPr="00822109" w14:paraId="35D5A200" w14:textId="77777777" w:rsidTr="002526AA">
        <w:tc>
          <w:tcPr>
            <w:tcW w:w="4644" w:type="dxa"/>
            <w:shd w:val="clear" w:color="auto" w:fill="auto"/>
          </w:tcPr>
          <w:p w14:paraId="5B1F4321"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3) Korzysta z następujących </w:t>
            </w:r>
            <w:r w:rsidRPr="00822109">
              <w:rPr>
                <w:rFonts w:ascii="Arial" w:eastAsia="Calibri" w:hAnsi="Arial" w:cs="Arial"/>
                <w:b/>
                <w:color w:val="auto"/>
                <w:sz w:val="20"/>
                <w:szCs w:val="20"/>
                <w:lang w:eastAsia="en-GB"/>
              </w:rPr>
              <w:t>urządzeń technicznych oraz środków w celu zapewnienia jakości</w:t>
            </w:r>
            <w:r w:rsidRPr="00822109">
              <w:rPr>
                <w:rFonts w:ascii="Arial" w:eastAsia="Calibri" w:hAnsi="Arial" w:cs="Arial"/>
                <w:color w:val="auto"/>
                <w:sz w:val="20"/>
                <w:szCs w:val="20"/>
                <w:lang w:eastAsia="en-GB"/>
              </w:rPr>
              <w:t xml:space="preserve">, a jego </w:t>
            </w:r>
            <w:r w:rsidRPr="00822109">
              <w:rPr>
                <w:rFonts w:ascii="Arial" w:eastAsia="Calibri" w:hAnsi="Arial" w:cs="Arial"/>
                <w:b/>
                <w:color w:val="auto"/>
                <w:sz w:val="20"/>
                <w:szCs w:val="20"/>
                <w:lang w:eastAsia="en-GB"/>
              </w:rPr>
              <w:t>zaplecze naukowo-badawcze</w:t>
            </w:r>
            <w:r w:rsidRPr="00822109">
              <w:rPr>
                <w:rFonts w:ascii="Arial" w:eastAsia="Calibri" w:hAnsi="Arial" w:cs="Arial"/>
                <w:color w:val="auto"/>
                <w:sz w:val="20"/>
                <w:szCs w:val="20"/>
                <w:lang w:eastAsia="en-GB"/>
              </w:rPr>
              <w:t xml:space="preserve"> jest następujące: </w:t>
            </w:r>
          </w:p>
        </w:tc>
        <w:tc>
          <w:tcPr>
            <w:tcW w:w="4645" w:type="dxa"/>
            <w:shd w:val="clear" w:color="auto" w:fill="auto"/>
          </w:tcPr>
          <w:p w14:paraId="595F3DE0"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5B52BDFB" w14:textId="77777777" w:rsidTr="002526AA">
        <w:tc>
          <w:tcPr>
            <w:tcW w:w="4644" w:type="dxa"/>
            <w:shd w:val="clear" w:color="auto" w:fill="auto"/>
          </w:tcPr>
          <w:p w14:paraId="5FB4BBD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4) Podczas realizacji zamówienia będzie mógł stosować następujące systemy </w:t>
            </w:r>
            <w:r w:rsidRPr="00822109">
              <w:rPr>
                <w:rFonts w:ascii="Arial" w:eastAsia="Calibri" w:hAnsi="Arial" w:cs="Arial"/>
                <w:b/>
                <w:color w:val="auto"/>
                <w:sz w:val="20"/>
                <w:szCs w:val="20"/>
                <w:lang w:eastAsia="en-GB"/>
              </w:rPr>
              <w:t>zarządzania łańcuchem dostaw</w:t>
            </w:r>
            <w:r w:rsidRPr="00822109">
              <w:rPr>
                <w:rFonts w:ascii="Arial" w:eastAsia="Calibri" w:hAnsi="Arial" w:cs="Arial"/>
                <w:color w:val="auto"/>
                <w:sz w:val="20"/>
                <w:szCs w:val="20"/>
                <w:lang w:eastAsia="en-GB"/>
              </w:rPr>
              <w:t xml:space="preserve"> i śledzenia łańcucha dostaw:</w:t>
            </w:r>
          </w:p>
        </w:tc>
        <w:tc>
          <w:tcPr>
            <w:tcW w:w="4645" w:type="dxa"/>
            <w:shd w:val="clear" w:color="auto" w:fill="auto"/>
          </w:tcPr>
          <w:p w14:paraId="3397A2F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41984E09" w14:textId="77777777" w:rsidTr="002526AA">
        <w:tc>
          <w:tcPr>
            <w:tcW w:w="4644" w:type="dxa"/>
            <w:shd w:val="clear" w:color="auto" w:fill="auto"/>
          </w:tcPr>
          <w:p w14:paraId="104F3C8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shd w:val="clear" w:color="auto" w:fill="FFFFFF"/>
                <w:lang w:eastAsia="en-GB"/>
              </w:rPr>
              <w:t>5)</w:t>
            </w:r>
            <w:r w:rsidRPr="00822109">
              <w:rPr>
                <w:rFonts w:ascii="Arial" w:eastAsia="Calibri" w:hAnsi="Arial" w:cs="Arial"/>
                <w:b/>
                <w:color w:val="auto"/>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822109">
              <w:rPr>
                <w:rFonts w:ascii="Arial" w:eastAsia="Calibri" w:hAnsi="Arial" w:cs="Arial"/>
                <w:b/>
                <w:color w:val="auto"/>
                <w:sz w:val="20"/>
                <w:szCs w:val="20"/>
                <w:shd w:val="clear" w:color="auto" w:fill="BFBFBF"/>
                <w:lang w:eastAsia="en-GB"/>
              </w:rPr>
              <w:br/>
            </w:r>
            <w:r w:rsidRPr="00822109">
              <w:rPr>
                <w:rFonts w:ascii="Arial" w:eastAsia="Calibri" w:hAnsi="Arial" w:cs="Arial"/>
                <w:color w:val="auto"/>
                <w:sz w:val="20"/>
                <w:szCs w:val="20"/>
                <w:lang w:eastAsia="en-GB"/>
              </w:rPr>
              <w:t xml:space="preserve">Czy wykonawca </w:t>
            </w:r>
            <w:r w:rsidRPr="00822109">
              <w:rPr>
                <w:rFonts w:ascii="Arial" w:eastAsia="Calibri" w:hAnsi="Arial" w:cs="Arial"/>
                <w:b/>
                <w:color w:val="auto"/>
                <w:sz w:val="20"/>
                <w:szCs w:val="20"/>
                <w:lang w:eastAsia="en-GB"/>
              </w:rPr>
              <w:t>zezwoli</w:t>
            </w:r>
            <w:r w:rsidRPr="00822109">
              <w:rPr>
                <w:rFonts w:ascii="Arial" w:eastAsia="Calibri" w:hAnsi="Arial" w:cs="Arial"/>
                <w:color w:val="auto"/>
                <w:sz w:val="20"/>
                <w:szCs w:val="20"/>
                <w:lang w:eastAsia="en-GB"/>
              </w:rPr>
              <w:t xml:space="preserve"> na przeprowadzenie </w:t>
            </w:r>
            <w:r w:rsidRPr="00822109">
              <w:rPr>
                <w:rFonts w:ascii="Arial" w:eastAsia="Calibri" w:hAnsi="Arial" w:cs="Arial"/>
                <w:b/>
                <w:color w:val="auto"/>
                <w:sz w:val="20"/>
                <w:szCs w:val="20"/>
                <w:lang w:eastAsia="en-GB"/>
              </w:rPr>
              <w:t>kontroli</w:t>
            </w:r>
            <w:r w:rsidRPr="00822109">
              <w:rPr>
                <w:rFonts w:ascii="Arial" w:eastAsia="Calibri" w:hAnsi="Arial" w:cs="Arial"/>
                <w:b/>
                <w:color w:val="auto"/>
                <w:sz w:val="20"/>
                <w:szCs w:val="20"/>
                <w:vertAlign w:val="superscript"/>
                <w:lang w:eastAsia="en-GB"/>
              </w:rPr>
              <w:footnoteReference w:id="44"/>
            </w:r>
            <w:r w:rsidRPr="00822109">
              <w:rPr>
                <w:rFonts w:ascii="Arial" w:eastAsia="Calibri" w:hAnsi="Arial" w:cs="Arial"/>
                <w:color w:val="auto"/>
                <w:sz w:val="20"/>
                <w:szCs w:val="20"/>
                <w:lang w:eastAsia="en-GB"/>
              </w:rPr>
              <w:t xml:space="preserve"> swoich </w:t>
            </w:r>
            <w:r w:rsidRPr="00822109">
              <w:rPr>
                <w:rFonts w:ascii="Arial" w:eastAsia="Calibri" w:hAnsi="Arial" w:cs="Arial"/>
                <w:b/>
                <w:color w:val="auto"/>
                <w:sz w:val="20"/>
                <w:szCs w:val="20"/>
                <w:lang w:eastAsia="en-GB"/>
              </w:rPr>
              <w:t>zdolności produkcyjnych</w:t>
            </w:r>
            <w:r w:rsidRPr="00822109">
              <w:rPr>
                <w:rFonts w:ascii="Arial" w:eastAsia="Calibri" w:hAnsi="Arial" w:cs="Arial"/>
                <w:color w:val="auto"/>
                <w:sz w:val="20"/>
                <w:szCs w:val="20"/>
                <w:lang w:eastAsia="en-GB"/>
              </w:rPr>
              <w:t xml:space="preserve"> lub </w:t>
            </w:r>
            <w:r w:rsidRPr="00822109">
              <w:rPr>
                <w:rFonts w:ascii="Arial" w:eastAsia="Calibri" w:hAnsi="Arial" w:cs="Arial"/>
                <w:b/>
                <w:color w:val="auto"/>
                <w:sz w:val="20"/>
                <w:szCs w:val="20"/>
                <w:lang w:eastAsia="en-GB"/>
              </w:rPr>
              <w:t>zdolności technicznych</w:t>
            </w:r>
            <w:r w:rsidRPr="00822109">
              <w:rPr>
                <w:rFonts w:ascii="Arial" w:eastAsia="Calibri" w:hAnsi="Arial" w:cs="Arial"/>
                <w:color w:val="auto"/>
                <w:sz w:val="20"/>
                <w:szCs w:val="20"/>
                <w:lang w:eastAsia="en-GB"/>
              </w:rPr>
              <w:t xml:space="preserve">, a w razie konieczności także dostępnych mu </w:t>
            </w:r>
            <w:r w:rsidRPr="00822109">
              <w:rPr>
                <w:rFonts w:ascii="Arial" w:eastAsia="Calibri" w:hAnsi="Arial" w:cs="Arial"/>
                <w:b/>
                <w:color w:val="auto"/>
                <w:sz w:val="20"/>
                <w:szCs w:val="20"/>
                <w:lang w:eastAsia="en-GB"/>
              </w:rPr>
              <w:t>środków naukowych i badawczych</w:t>
            </w:r>
            <w:r w:rsidRPr="00822109">
              <w:rPr>
                <w:rFonts w:ascii="Arial" w:eastAsia="Calibri" w:hAnsi="Arial" w:cs="Arial"/>
                <w:color w:val="auto"/>
                <w:sz w:val="20"/>
                <w:szCs w:val="20"/>
                <w:lang w:eastAsia="en-GB"/>
              </w:rPr>
              <w:t xml:space="preserve">, jak również </w:t>
            </w:r>
            <w:r w:rsidRPr="00822109">
              <w:rPr>
                <w:rFonts w:ascii="Arial" w:eastAsia="Calibri" w:hAnsi="Arial" w:cs="Arial"/>
                <w:b/>
                <w:color w:val="auto"/>
                <w:sz w:val="20"/>
                <w:szCs w:val="20"/>
                <w:lang w:eastAsia="en-GB"/>
              </w:rPr>
              <w:t>środków kontroli jakości</w:t>
            </w:r>
            <w:r w:rsidRPr="00822109">
              <w:rPr>
                <w:rFonts w:ascii="Arial" w:eastAsia="Calibri" w:hAnsi="Arial" w:cs="Arial"/>
                <w:color w:val="auto"/>
                <w:sz w:val="20"/>
                <w:szCs w:val="20"/>
                <w:lang w:eastAsia="en-GB"/>
              </w:rPr>
              <w:t>?</w:t>
            </w:r>
          </w:p>
        </w:tc>
        <w:tc>
          <w:tcPr>
            <w:tcW w:w="4645" w:type="dxa"/>
            <w:shd w:val="clear" w:color="auto" w:fill="auto"/>
          </w:tcPr>
          <w:p w14:paraId="4AD0A6B5"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 Tak [] Nie</w:t>
            </w:r>
          </w:p>
        </w:tc>
      </w:tr>
      <w:tr w:rsidR="002526AA" w:rsidRPr="00822109" w14:paraId="54005302" w14:textId="77777777" w:rsidTr="002526AA">
        <w:tc>
          <w:tcPr>
            <w:tcW w:w="4644" w:type="dxa"/>
            <w:shd w:val="clear" w:color="auto" w:fill="auto"/>
          </w:tcPr>
          <w:p w14:paraId="0AF698C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sz w:val="20"/>
                <w:szCs w:val="20"/>
                <w:shd w:val="clear" w:color="auto" w:fill="BFBFBF"/>
                <w:lang w:eastAsia="en-GB"/>
              </w:rPr>
            </w:pPr>
            <w:r w:rsidRPr="00822109">
              <w:rPr>
                <w:rFonts w:ascii="Arial" w:eastAsia="Calibri" w:hAnsi="Arial" w:cs="Arial"/>
                <w:color w:val="auto"/>
                <w:sz w:val="20"/>
                <w:szCs w:val="20"/>
                <w:lang w:eastAsia="en-GB"/>
              </w:rPr>
              <w:t xml:space="preserve">6) Następującym </w:t>
            </w:r>
            <w:r w:rsidRPr="00822109">
              <w:rPr>
                <w:rFonts w:ascii="Arial" w:eastAsia="Calibri" w:hAnsi="Arial" w:cs="Arial"/>
                <w:b/>
                <w:color w:val="auto"/>
                <w:sz w:val="20"/>
                <w:szCs w:val="20"/>
                <w:lang w:eastAsia="en-GB"/>
              </w:rPr>
              <w:t>wykształceniem i kwalifikacjami zawodowymi</w:t>
            </w:r>
            <w:r w:rsidRPr="00822109">
              <w:rPr>
                <w:rFonts w:ascii="Arial" w:eastAsia="Calibri" w:hAnsi="Arial" w:cs="Arial"/>
                <w:color w:val="auto"/>
                <w:sz w:val="20"/>
                <w:szCs w:val="20"/>
                <w:lang w:eastAsia="en-GB"/>
              </w:rPr>
              <w:t xml:space="preserve"> legitymuje się:</w:t>
            </w:r>
            <w:r w:rsidRPr="00822109">
              <w:rPr>
                <w:rFonts w:ascii="Arial" w:eastAsia="Calibri" w:hAnsi="Arial" w:cs="Arial"/>
                <w:color w:val="auto"/>
                <w:sz w:val="20"/>
                <w:szCs w:val="20"/>
                <w:lang w:eastAsia="en-GB"/>
              </w:rPr>
              <w:br/>
              <w:t>a) sam usługodawca lub wykonawca:</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lub</w:t>
            </w:r>
            <w:r w:rsidRPr="00822109">
              <w:rPr>
                <w:rFonts w:ascii="Arial" w:eastAsia="Calibri" w:hAnsi="Arial" w:cs="Arial"/>
                <w:color w:val="auto"/>
                <w:sz w:val="20"/>
                <w:szCs w:val="20"/>
                <w:lang w:eastAsia="en-GB"/>
              </w:rPr>
              <w:t xml:space="preserve"> (w zależności od wymogów określonych w stosownym ogłoszeniu lub dokumentach zamówienia):</w:t>
            </w:r>
            <w:r w:rsidRPr="00822109">
              <w:rPr>
                <w:rFonts w:ascii="Arial" w:eastAsia="Calibri" w:hAnsi="Arial" w:cs="Arial"/>
                <w:color w:val="auto"/>
                <w:sz w:val="20"/>
                <w:szCs w:val="20"/>
                <w:lang w:eastAsia="en-GB"/>
              </w:rPr>
              <w:br/>
              <w:t>b) jego kadra kierownicza:</w:t>
            </w:r>
          </w:p>
        </w:tc>
        <w:tc>
          <w:tcPr>
            <w:tcW w:w="4645" w:type="dxa"/>
            <w:shd w:val="clear" w:color="auto" w:fill="auto"/>
          </w:tcPr>
          <w:p w14:paraId="314F8DD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 [……]</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b) [……]</w:t>
            </w:r>
          </w:p>
        </w:tc>
      </w:tr>
      <w:tr w:rsidR="002526AA" w:rsidRPr="00822109" w14:paraId="78CE135F" w14:textId="77777777" w:rsidTr="002526AA">
        <w:tc>
          <w:tcPr>
            <w:tcW w:w="4644" w:type="dxa"/>
            <w:shd w:val="clear" w:color="auto" w:fill="auto"/>
          </w:tcPr>
          <w:p w14:paraId="2B7D438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7) Podczas realizacji zamówienia wykonawca będzie mógł stosować następujące </w:t>
            </w:r>
            <w:r w:rsidRPr="00822109">
              <w:rPr>
                <w:rFonts w:ascii="Arial" w:eastAsia="Calibri" w:hAnsi="Arial" w:cs="Arial"/>
                <w:b/>
                <w:color w:val="auto"/>
                <w:sz w:val="20"/>
                <w:szCs w:val="20"/>
                <w:lang w:eastAsia="en-GB"/>
              </w:rPr>
              <w:t xml:space="preserve">środki </w:t>
            </w:r>
            <w:r w:rsidRPr="00822109">
              <w:rPr>
                <w:rFonts w:ascii="Arial" w:eastAsia="Calibri" w:hAnsi="Arial" w:cs="Arial"/>
                <w:b/>
                <w:color w:val="auto"/>
                <w:sz w:val="20"/>
                <w:szCs w:val="20"/>
                <w:lang w:eastAsia="en-GB"/>
              </w:rPr>
              <w:lastRenderedPageBreak/>
              <w:t>zarządzania środowiskowego</w:t>
            </w:r>
            <w:r w:rsidRPr="00822109">
              <w:rPr>
                <w:rFonts w:ascii="Arial" w:eastAsia="Calibri" w:hAnsi="Arial" w:cs="Arial"/>
                <w:color w:val="auto"/>
                <w:sz w:val="20"/>
                <w:szCs w:val="20"/>
                <w:lang w:eastAsia="en-GB"/>
              </w:rPr>
              <w:t>:</w:t>
            </w:r>
          </w:p>
        </w:tc>
        <w:tc>
          <w:tcPr>
            <w:tcW w:w="4645" w:type="dxa"/>
            <w:shd w:val="clear" w:color="auto" w:fill="auto"/>
          </w:tcPr>
          <w:p w14:paraId="7F9456A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w:t>
            </w:r>
          </w:p>
        </w:tc>
      </w:tr>
      <w:tr w:rsidR="002526AA" w:rsidRPr="00822109" w14:paraId="37A3848B" w14:textId="77777777" w:rsidTr="002526AA">
        <w:tc>
          <w:tcPr>
            <w:tcW w:w="4644" w:type="dxa"/>
            <w:shd w:val="clear" w:color="auto" w:fill="auto"/>
          </w:tcPr>
          <w:p w14:paraId="14CA0C5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t xml:space="preserve">8) Wielkość </w:t>
            </w:r>
            <w:r w:rsidRPr="00822109">
              <w:rPr>
                <w:rFonts w:ascii="Arial" w:eastAsia="Calibri" w:hAnsi="Arial" w:cs="Arial"/>
                <w:b/>
                <w:color w:val="auto"/>
                <w:sz w:val="20"/>
                <w:szCs w:val="20"/>
                <w:lang w:eastAsia="en-GB"/>
              </w:rPr>
              <w:t>średniego rocznego zatrudnienia</w:t>
            </w:r>
            <w:r w:rsidRPr="00822109">
              <w:rPr>
                <w:rFonts w:ascii="Arial" w:eastAsia="Calibri" w:hAnsi="Arial" w:cs="Arial"/>
                <w:color w:val="auto"/>
                <w:sz w:val="20"/>
                <w:szCs w:val="20"/>
                <w:lang w:eastAsia="en-GB"/>
              </w:rPr>
              <w:t xml:space="preserve"> u wykonawcy oraz liczebność kadry kierowniczej w ostatnich trzech latach są następujące</w:t>
            </w:r>
          </w:p>
        </w:tc>
        <w:tc>
          <w:tcPr>
            <w:tcW w:w="4645" w:type="dxa"/>
            <w:shd w:val="clear" w:color="auto" w:fill="auto"/>
          </w:tcPr>
          <w:p w14:paraId="26481D94"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Rok, średnie roczne zatrudnienie:</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lang w:eastAsia="en-GB"/>
              </w:rPr>
              <w:br/>
              <w:t>Rok, liczebność kadry kierowniczej:</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lang w:eastAsia="en-GB"/>
              </w:rPr>
              <w:br/>
              <w:t>[……], [……]</w:t>
            </w:r>
            <w:r w:rsidRPr="00822109">
              <w:rPr>
                <w:rFonts w:ascii="Arial" w:eastAsia="Calibri" w:hAnsi="Arial" w:cs="Arial"/>
                <w:color w:val="auto"/>
                <w:sz w:val="20"/>
                <w:szCs w:val="20"/>
                <w:lang w:eastAsia="en-GB"/>
              </w:rPr>
              <w:br/>
              <w:t>[……], [……]</w:t>
            </w:r>
          </w:p>
        </w:tc>
      </w:tr>
      <w:tr w:rsidR="002526AA" w:rsidRPr="00822109" w14:paraId="161AB5FC" w14:textId="77777777" w:rsidTr="002526AA">
        <w:tc>
          <w:tcPr>
            <w:tcW w:w="4644" w:type="dxa"/>
            <w:shd w:val="clear" w:color="auto" w:fill="auto"/>
          </w:tcPr>
          <w:p w14:paraId="172090CE"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9) Będzie dysponował następującymi </w:t>
            </w:r>
            <w:r w:rsidRPr="00822109">
              <w:rPr>
                <w:rFonts w:ascii="Arial" w:eastAsia="Calibri" w:hAnsi="Arial" w:cs="Arial"/>
                <w:b/>
                <w:color w:val="auto"/>
                <w:sz w:val="20"/>
                <w:szCs w:val="20"/>
                <w:lang w:eastAsia="en-GB"/>
              </w:rPr>
              <w:t>narzędziami, wyposażeniem zakładu i urządzeniami technicznymi</w:t>
            </w:r>
            <w:r w:rsidRPr="00822109">
              <w:rPr>
                <w:rFonts w:ascii="Arial" w:eastAsia="Calibri" w:hAnsi="Arial" w:cs="Arial"/>
                <w:color w:val="auto"/>
                <w:sz w:val="20"/>
                <w:szCs w:val="20"/>
                <w:lang w:eastAsia="en-GB"/>
              </w:rPr>
              <w:t xml:space="preserve"> na potrzeby realizacji zamówienia:</w:t>
            </w:r>
          </w:p>
        </w:tc>
        <w:tc>
          <w:tcPr>
            <w:tcW w:w="4645" w:type="dxa"/>
            <w:shd w:val="clear" w:color="auto" w:fill="auto"/>
          </w:tcPr>
          <w:p w14:paraId="575FED2D"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3CC43E84" w14:textId="77777777" w:rsidTr="002526AA">
        <w:tc>
          <w:tcPr>
            <w:tcW w:w="4644" w:type="dxa"/>
            <w:shd w:val="clear" w:color="auto" w:fill="auto"/>
          </w:tcPr>
          <w:p w14:paraId="19C447D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10) Wykonawca </w:t>
            </w:r>
            <w:r w:rsidRPr="00822109">
              <w:rPr>
                <w:rFonts w:ascii="Arial" w:eastAsia="Calibri" w:hAnsi="Arial" w:cs="Arial"/>
                <w:b/>
                <w:color w:val="auto"/>
                <w:sz w:val="20"/>
                <w:szCs w:val="20"/>
                <w:lang w:eastAsia="en-GB"/>
              </w:rPr>
              <w:t>zamierza ewentualnie zlecić podwykonawcom</w:t>
            </w:r>
            <w:r w:rsidRPr="00822109">
              <w:rPr>
                <w:rFonts w:ascii="Arial" w:eastAsia="Calibri" w:hAnsi="Arial" w:cs="Arial"/>
                <w:b/>
                <w:color w:val="auto"/>
                <w:sz w:val="20"/>
                <w:szCs w:val="20"/>
                <w:vertAlign w:val="superscript"/>
                <w:lang w:eastAsia="en-GB"/>
              </w:rPr>
              <w:footnoteReference w:id="45"/>
            </w:r>
            <w:r w:rsidRPr="00822109">
              <w:rPr>
                <w:rFonts w:ascii="Arial" w:eastAsia="Calibri" w:hAnsi="Arial" w:cs="Arial"/>
                <w:color w:val="auto"/>
                <w:sz w:val="20"/>
                <w:szCs w:val="20"/>
                <w:lang w:eastAsia="en-GB"/>
              </w:rPr>
              <w:t xml:space="preserve"> następującą </w:t>
            </w:r>
            <w:r w:rsidRPr="00822109">
              <w:rPr>
                <w:rFonts w:ascii="Arial" w:eastAsia="Calibri" w:hAnsi="Arial" w:cs="Arial"/>
                <w:b/>
                <w:color w:val="auto"/>
                <w:sz w:val="20"/>
                <w:szCs w:val="20"/>
                <w:lang w:eastAsia="en-GB"/>
              </w:rPr>
              <w:t>część (procentową)</w:t>
            </w:r>
            <w:r w:rsidRPr="00822109">
              <w:rPr>
                <w:rFonts w:ascii="Arial" w:eastAsia="Calibri" w:hAnsi="Arial" w:cs="Arial"/>
                <w:color w:val="auto"/>
                <w:sz w:val="20"/>
                <w:szCs w:val="20"/>
                <w:lang w:eastAsia="en-GB"/>
              </w:rPr>
              <w:t xml:space="preserve"> zamówienia:</w:t>
            </w:r>
          </w:p>
        </w:tc>
        <w:tc>
          <w:tcPr>
            <w:tcW w:w="4645" w:type="dxa"/>
            <w:shd w:val="clear" w:color="auto" w:fill="auto"/>
          </w:tcPr>
          <w:p w14:paraId="1A049491"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w:t>
            </w:r>
          </w:p>
        </w:tc>
      </w:tr>
      <w:tr w:rsidR="002526AA" w:rsidRPr="00822109" w14:paraId="17855FD2" w14:textId="77777777" w:rsidTr="002526AA">
        <w:tc>
          <w:tcPr>
            <w:tcW w:w="4644" w:type="dxa"/>
            <w:shd w:val="clear" w:color="auto" w:fill="auto"/>
          </w:tcPr>
          <w:p w14:paraId="4F9F1E8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 xml:space="preserve">11) W odniesieniu do </w:t>
            </w:r>
            <w:r w:rsidRPr="00822109">
              <w:rPr>
                <w:rFonts w:ascii="Arial" w:eastAsia="Calibri" w:hAnsi="Arial" w:cs="Arial"/>
                <w:b/>
                <w:color w:val="auto"/>
                <w:sz w:val="20"/>
                <w:szCs w:val="20"/>
                <w:lang w:eastAsia="en-GB"/>
              </w:rPr>
              <w:t>zamówień publicznych na dostawy</w:t>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Wykonawca dostarczy wymagane próbki, opisy lub fotografie produktów, które mają być dostarczone i którym nie musi towarzyszyć świadectwo autentyczności.</w:t>
            </w:r>
            <w:r w:rsidRPr="00822109">
              <w:rPr>
                <w:rFonts w:ascii="Arial" w:eastAsia="Calibri" w:hAnsi="Arial" w:cs="Arial"/>
                <w:color w:val="auto"/>
                <w:sz w:val="20"/>
                <w:szCs w:val="20"/>
                <w:lang w:eastAsia="en-GB"/>
              </w:rPr>
              <w:br/>
              <w:t>Wykonawca oświadcza ponadto, że w stosownych przypadkach przedstawi wymagane świadectwa autentyczności.</w:t>
            </w:r>
            <w:r w:rsidRPr="00822109">
              <w:rPr>
                <w:rFonts w:ascii="Arial" w:eastAsia="Calibri" w:hAnsi="Arial" w:cs="Arial"/>
                <w:color w:val="auto"/>
                <w:sz w:val="20"/>
                <w:szCs w:val="20"/>
                <w:lang w:eastAsia="en-GB"/>
              </w:rPr>
              <w:br/>
              <w:t>Jeżeli odnośna dokumentacja jest dostępna w formie elektronicznej, proszę wskazać:</w:t>
            </w:r>
          </w:p>
        </w:tc>
        <w:tc>
          <w:tcPr>
            <w:tcW w:w="4645" w:type="dxa"/>
            <w:shd w:val="clear" w:color="auto" w:fill="auto"/>
          </w:tcPr>
          <w:p w14:paraId="2661F875"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w:t>
            </w:r>
            <w:r w:rsidRPr="00822109">
              <w:rPr>
                <w:rFonts w:ascii="Arial" w:eastAsia="Calibri" w:hAnsi="Arial" w:cs="Arial"/>
                <w:i/>
                <w:color w:val="auto"/>
                <w:sz w:val="20"/>
                <w:szCs w:val="20"/>
                <w:lang w:eastAsia="en-GB"/>
              </w:rPr>
              <w:t xml:space="preserve"> </w:t>
            </w:r>
            <w:r w:rsidRPr="00822109">
              <w:rPr>
                <w:rFonts w:ascii="Arial" w:eastAsia="Calibri" w:hAnsi="Arial" w:cs="Arial"/>
                <w:color w:val="auto"/>
                <w:sz w:val="20"/>
                <w:szCs w:val="20"/>
                <w:lang w:eastAsia="en-GB"/>
              </w:rPr>
              <w:t>dokładne dane referencyjne dokumentacji): [……][……][……]</w:t>
            </w:r>
          </w:p>
        </w:tc>
      </w:tr>
      <w:tr w:rsidR="002526AA" w:rsidRPr="00822109" w14:paraId="7A5E779C" w14:textId="77777777" w:rsidTr="002526AA">
        <w:tc>
          <w:tcPr>
            <w:tcW w:w="4644" w:type="dxa"/>
            <w:shd w:val="clear" w:color="auto" w:fill="auto"/>
          </w:tcPr>
          <w:p w14:paraId="72B9C16B"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shd w:val="clear" w:color="auto" w:fill="BFBFBF"/>
                <w:lang w:eastAsia="en-GB"/>
              </w:rPr>
            </w:pPr>
            <w:r w:rsidRPr="00822109">
              <w:rPr>
                <w:rFonts w:ascii="Arial" w:eastAsia="Calibri" w:hAnsi="Arial" w:cs="Arial"/>
                <w:color w:val="auto"/>
                <w:sz w:val="20"/>
                <w:szCs w:val="20"/>
                <w:lang w:eastAsia="en-GB"/>
              </w:rPr>
              <w:t xml:space="preserve">12) W odniesieniu do </w:t>
            </w:r>
            <w:r w:rsidRPr="00822109">
              <w:rPr>
                <w:rFonts w:ascii="Arial" w:eastAsia="Calibri" w:hAnsi="Arial" w:cs="Arial"/>
                <w:b/>
                <w:color w:val="auto"/>
                <w:sz w:val="20"/>
                <w:szCs w:val="20"/>
                <w:lang w:eastAsia="en-GB"/>
              </w:rPr>
              <w:t>zamówień publicznych na dostawy</w:t>
            </w: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t xml:space="preserve">Czy wykonawca może przedstawić wymagane </w:t>
            </w:r>
            <w:r w:rsidRPr="00822109">
              <w:rPr>
                <w:rFonts w:ascii="Arial" w:eastAsia="Calibri" w:hAnsi="Arial" w:cs="Arial"/>
                <w:b/>
                <w:color w:val="auto"/>
                <w:sz w:val="20"/>
                <w:szCs w:val="20"/>
                <w:lang w:eastAsia="en-GB"/>
              </w:rPr>
              <w:t>zaświadczenia</w:t>
            </w:r>
            <w:r w:rsidRPr="00822109">
              <w:rPr>
                <w:rFonts w:ascii="Arial" w:eastAsia="Calibri" w:hAnsi="Arial" w:cs="Arial"/>
                <w:color w:val="auto"/>
                <w:sz w:val="20"/>
                <w:szCs w:val="20"/>
                <w:lang w:eastAsia="en-GB"/>
              </w:rPr>
              <w:t xml:space="preserve"> sporządzone przez urzędowe </w:t>
            </w:r>
            <w:r w:rsidRPr="00822109">
              <w:rPr>
                <w:rFonts w:ascii="Arial" w:eastAsia="Calibri" w:hAnsi="Arial" w:cs="Arial"/>
                <w:b/>
                <w:color w:val="auto"/>
                <w:sz w:val="20"/>
                <w:szCs w:val="20"/>
                <w:lang w:eastAsia="en-GB"/>
              </w:rPr>
              <w:t>instytuty</w:t>
            </w:r>
            <w:r w:rsidRPr="00822109">
              <w:rPr>
                <w:rFonts w:ascii="Arial" w:eastAsia="Calibri" w:hAnsi="Arial" w:cs="Arial"/>
                <w:color w:val="auto"/>
                <w:sz w:val="20"/>
                <w:szCs w:val="20"/>
                <w:lang w:eastAsia="en-GB"/>
              </w:rPr>
              <w:t xml:space="preserve"> lub agencje </w:t>
            </w:r>
            <w:r w:rsidRPr="00822109">
              <w:rPr>
                <w:rFonts w:ascii="Arial" w:eastAsia="Calibri" w:hAnsi="Arial" w:cs="Arial"/>
                <w:b/>
                <w:color w:val="auto"/>
                <w:sz w:val="20"/>
                <w:szCs w:val="20"/>
                <w:lang w:eastAsia="en-GB"/>
              </w:rPr>
              <w:t>kontroli jakości</w:t>
            </w:r>
            <w:r w:rsidRPr="00822109">
              <w:rPr>
                <w:rFonts w:ascii="Arial" w:eastAsia="Calibri" w:hAnsi="Arial" w:cs="Arial"/>
                <w:color w:val="auto"/>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822109">
              <w:rPr>
                <w:rFonts w:ascii="Arial" w:eastAsia="Calibri" w:hAnsi="Arial" w:cs="Arial"/>
                <w:color w:val="auto"/>
                <w:sz w:val="20"/>
                <w:szCs w:val="20"/>
                <w:lang w:eastAsia="en-GB"/>
              </w:rPr>
              <w:br/>
            </w:r>
            <w:r w:rsidRPr="00822109">
              <w:rPr>
                <w:rFonts w:ascii="Arial" w:eastAsia="Calibri" w:hAnsi="Arial" w:cs="Arial"/>
                <w:b/>
                <w:color w:val="auto"/>
                <w:sz w:val="20"/>
                <w:szCs w:val="20"/>
                <w:lang w:eastAsia="en-GB"/>
              </w:rPr>
              <w:t>Jeżeli nie</w:t>
            </w:r>
            <w:r w:rsidRPr="00822109">
              <w:rPr>
                <w:rFonts w:ascii="Arial" w:eastAsia="Calibri" w:hAnsi="Arial" w:cs="Arial"/>
                <w:color w:val="auto"/>
                <w:sz w:val="20"/>
                <w:szCs w:val="20"/>
                <w:lang w:eastAsia="en-GB"/>
              </w:rPr>
              <w:t>, proszę wyjaśnić dlaczego, i wskazać, jakie inne środki dowodowe mogą zostać przedstawione:</w:t>
            </w:r>
            <w:r w:rsidRPr="00822109">
              <w:rPr>
                <w:rFonts w:ascii="Arial" w:eastAsia="Calibri" w:hAnsi="Arial" w:cs="Arial"/>
                <w:color w:val="auto"/>
                <w:sz w:val="20"/>
                <w:szCs w:val="20"/>
                <w:lang w:eastAsia="en-GB"/>
              </w:rPr>
              <w:br/>
              <w:t xml:space="preserve">Jeżeli odnośna dokumentacja jest dostępna w </w:t>
            </w:r>
            <w:r w:rsidRPr="00822109">
              <w:rPr>
                <w:rFonts w:ascii="Arial" w:eastAsia="Calibri" w:hAnsi="Arial" w:cs="Arial"/>
                <w:color w:val="auto"/>
                <w:sz w:val="20"/>
                <w:szCs w:val="20"/>
                <w:lang w:eastAsia="en-GB"/>
              </w:rPr>
              <w:lastRenderedPageBreak/>
              <w:t>formie elektronicznej, proszę wskazać:</w:t>
            </w:r>
          </w:p>
        </w:tc>
        <w:tc>
          <w:tcPr>
            <w:tcW w:w="4645" w:type="dxa"/>
            <w:shd w:val="clear" w:color="auto" w:fill="auto"/>
          </w:tcPr>
          <w:p w14:paraId="5B3E26AC"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lastRenderedPageBreak/>
              <w:br/>
              <w:t>[] Tak [] Nie</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 xml:space="preserve">(adres internetowy, wydający urząd lub organ, dokładne dane referencyjne dokumentacji): </w:t>
            </w:r>
            <w:r w:rsidRPr="00822109">
              <w:rPr>
                <w:rFonts w:ascii="Arial" w:eastAsia="Calibri" w:hAnsi="Arial" w:cs="Arial"/>
                <w:color w:val="auto"/>
                <w:sz w:val="20"/>
                <w:szCs w:val="20"/>
                <w:lang w:eastAsia="en-GB"/>
              </w:rPr>
              <w:lastRenderedPageBreak/>
              <w:t>[……][……][……]</w:t>
            </w:r>
          </w:p>
        </w:tc>
      </w:tr>
    </w:tbl>
    <w:p w14:paraId="151FA7CA"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smallCaps/>
          <w:color w:val="auto"/>
          <w:sz w:val="20"/>
          <w:szCs w:val="20"/>
          <w:lang w:eastAsia="en-GB"/>
        </w:rPr>
      </w:pPr>
      <w:r w:rsidRPr="00822109">
        <w:rPr>
          <w:rFonts w:ascii="Arial" w:eastAsia="Calibri" w:hAnsi="Arial" w:cs="Arial"/>
          <w:smallCaps/>
          <w:color w:val="auto"/>
          <w:sz w:val="20"/>
          <w:szCs w:val="20"/>
          <w:lang w:eastAsia="en-GB"/>
        </w:rPr>
        <w:lastRenderedPageBreak/>
        <w:t>D: Systemy zapewniania jakości i normy zarządzania środowiskowego</w:t>
      </w:r>
    </w:p>
    <w:p w14:paraId="7A74BDA1"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275DD477" w14:textId="77777777" w:rsidTr="002526AA">
        <w:tc>
          <w:tcPr>
            <w:tcW w:w="4644" w:type="dxa"/>
            <w:shd w:val="clear" w:color="auto" w:fill="auto"/>
          </w:tcPr>
          <w:p w14:paraId="6B9BD41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Systemy zapewniania jakości i normy zarządzania środowiskowego</w:t>
            </w:r>
          </w:p>
        </w:tc>
        <w:tc>
          <w:tcPr>
            <w:tcW w:w="4645" w:type="dxa"/>
            <w:shd w:val="clear" w:color="auto" w:fill="auto"/>
          </w:tcPr>
          <w:p w14:paraId="5424EB25"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Odpowiedź:</w:t>
            </w:r>
          </w:p>
        </w:tc>
      </w:tr>
      <w:tr w:rsidR="002526AA" w:rsidRPr="00822109" w14:paraId="4C15FCCE" w14:textId="77777777" w:rsidTr="002526AA">
        <w:tc>
          <w:tcPr>
            <w:tcW w:w="4644" w:type="dxa"/>
            <w:shd w:val="clear" w:color="auto" w:fill="auto"/>
          </w:tcPr>
          <w:p w14:paraId="55ACB3E5"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t xml:space="preserve">Czy wykonawca będzie w stanie przedstawić </w:t>
            </w:r>
            <w:r w:rsidRPr="00822109">
              <w:rPr>
                <w:rFonts w:ascii="Arial" w:eastAsia="Calibri" w:hAnsi="Arial" w:cs="Arial"/>
                <w:b/>
                <w:color w:val="auto"/>
                <w:sz w:val="20"/>
                <w:szCs w:val="20"/>
                <w:lang w:eastAsia="en-GB"/>
              </w:rPr>
              <w:t>zaświadczenia</w:t>
            </w:r>
            <w:r w:rsidRPr="00822109">
              <w:rPr>
                <w:rFonts w:ascii="Arial" w:eastAsia="Calibri" w:hAnsi="Arial" w:cs="Arial"/>
                <w:color w:val="auto"/>
                <w:w w:val="0"/>
                <w:sz w:val="20"/>
                <w:szCs w:val="20"/>
                <w:lang w:eastAsia="en-GB"/>
              </w:rPr>
              <w:t xml:space="preserve"> sporządzone przez niezależne jednostki, poświadczające spełnienie przez wykonawcę wymaganych </w:t>
            </w:r>
            <w:r w:rsidRPr="00822109">
              <w:rPr>
                <w:rFonts w:ascii="Arial" w:eastAsia="Calibri" w:hAnsi="Arial" w:cs="Arial"/>
                <w:b/>
                <w:color w:val="auto"/>
                <w:sz w:val="20"/>
                <w:szCs w:val="20"/>
                <w:lang w:eastAsia="en-GB"/>
              </w:rPr>
              <w:t>norm zapewniania jakości</w:t>
            </w:r>
            <w:r w:rsidRPr="00822109">
              <w:rPr>
                <w:rFonts w:ascii="Arial" w:eastAsia="Calibri" w:hAnsi="Arial" w:cs="Arial"/>
                <w:color w:val="auto"/>
                <w:w w:val="0"/>
                <w:sz w:val="20"/>
                <w:szCs w:val="20"/>
                <w:lang w:eastAsia="en-GB"/>
              </w:rPr>
              <w:t>, w tym w zakresie dostępności dla osób niepełnosprawnych?</w:t>
            </w:r>
            <w:r w:rsidRPr="00822109">
              <w:rPr>
                <w:rFonts w:ascii="Arial" w:eastAsia="Calibri" w:hAnsi="Arial" w:cs="Arial"/>
                <w:color w:val="auto"/>
                <w:w w:val="0"/>
                <w:sz w:val="20"/>
                <w:szCs w:val="20"/>
                <w:lang w:eastAsia="en-GB"/>
              </w:rPr>
              <w:br/>
            </w:r>
            <w:r w:rsidRPr="00822109">
              <w:rPr>
                <w:rFonts w:ascii="Arial" w:eastAsia="Calibri" w:hAnsi="Arial" w:cs="Arial"/>
                <w:b/>
                <w:color w:val="auto"/>
                <w:w w:val="0"/>
                <w:sz w:val="20"/>
                <w:szCs w:val="20"/>
                <w:lang w:eastAsia="en-GB"/>
              </w:rPr>
              <w:t>Jeżeli nie</w:t>
            </w:r>
            <w:r w:rsidRPr="00822109">
              <w:rPr>
                <w:rFonts w:ascii="Arial" w:eastAsia="Calibri" w:hAnsi="Arial" w:cs="Arial"/>
                <w:color w:val="auto"/>
                <w:w w:val="0"/>
                <w:sz w:val="20"/>
                <w:szCs w:val="20"/>
                <w:lang w:eastAsia="en-GB"/>
              </w:rPr>
              <w:t>, proszę wyjaśnić dlaczego, i określić, jakie inne środki dowodowe dotyczące systemu zapewniania jakości mogą zostać przedstawione:</w:t>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Jeżeli odnośna dokumentacja jest dostępna w formie elektronicznej, proszę wskazać:</w:t>
            </w:r>
          </w:p>
        </w:tc>
        <w:tc>
          <w:tcPr>
            <w:tcW w:w="4645" w:type="dxa"/>
            <w:shd w:val="clear" w:color="auto" w:fill="auto"/>
          </w:tcPr>
          <w:p w14:paraId="5D7E29C9"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t>[] Tak [] Nie</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t>[……] [……]</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(adres internetowy, wydający urząd lub organ, dokładne dane referencyjne dokumentacji): [……][……][……]</w:t>
            </w:r>
          </w:p>
        </w:tc>
      </w:tr>
      <w:tr w:rsidR="002526AA" w:rsidRPr="00822109" w14:paraId="665FD4A4" w14:textId="77777777" w:rsidTr="002526AA">
        <w:tc>
          <w:tcPr>
            <w:tcW w:w="4644" w:type="dxa"/>
            <w:shd w:val="clear" w:color="auto" w:fill="auto"/>
          </w:tcPr>
          <w:p w14:paraId="02903D3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t xml:space="preserve">Czy wykonawca będzie w stanie przedstawić </w:t>
            </w:r>
            <w:r w:rsidRPr="00822109">
              <w:rPr>
                <w:rFonts w:ascii="Arial" w:eastAsia="Calibri" w:hAnsi="Arial" w:cs="Arial"/>
                <w:b/>
                <w:color w:val="auto"/>
                <w:sz w:val="20"/>
                <w:szCs w:val="20"/>
                <w:lang w:eastAsia="en-GB"/>
              </w:rPr>
              <w:t>zaświadczenia</w:t>
            </w:r>
            <w:r w:rsidRPr="00822109">
              <w:rPr>
                <w:rFonts w:ascii="Arial" w:eastAsia="Calibri" w:hAnsi="Arial" w:cs="Arial"/>
                <w:color w:val="auto"/>
                <w:w w:val="0"/>
                <w:sz w:val="20"/>
                <w:szCs w:val="20"/>
                <w:lang w:eastAsia="en-GB"/>
              </w:rPr>
              <w:t xml:space="preserve"> sporządzone przez niezależne jednostki, poświadczające spełnienie przez wykonawcę wymogów określonych </w:t>
            </w:r>
            <w:r w:rsidRPr="00822109">
              <w:rPr>
                <w:rFonts w:ascii="Arial" w:eastAsia="Calibri" w:hAnsi="Arial" w:cs="Arial"/>
                <w:b/>
                <w:color w:val="auto"/>
                <w:sz w:val="20"/>
                <w:szCs w:val="20"/>
                <w:lang w:eastAsia="en-GB"/>
              </w:rPr>
              <w:t>systemów lub norm zarządzania środowiskowego</w:t>
            </w:r>
            <w:r w:rsidRPr="00822109">
              <w:rPr>
                <w:rFonts w:ascii="Arial" w:eastAsia="Calibri" w:hAnsi="Arial" w:cs="Arial"/>
                <w:color w:val="auto"/>
                <w:w w:val="0"/>
                <w:sz w:val="20"/>
                <w:szCs w:val="20"/>
                <w:lang w:eastAsia="en-GB"/>
              </w:rPr>
              <w:t>?</w:t>
            </w:r>
            <w:r w:rsidRPr="00822109">
              <w:rPr>
                <w:rFonts w:ascii="Arial" w:eastAsia="Calibri" w:hAnsi="Arial" w:cs="Arial"/>
                <w:color w:val="auto"/>
                <w:w w:val="0"/>
                <w:sz w:val="20"/>
                <w:szCs w:val="20"/>
                <w:lang w:eastAsia="en-GB"/>
              </w:rPr>
              <w:br/>
            </w:r>
            <w:r w:rsidRPr="00822109">
              <w:rPr>
                <w:rFonts w:ascii="Arial" w:eastAsia="Calibri" w:hAnsi="Arial" w:cs="Arial"/>
                <w:b/>
                <w:color w:val="auto"/>
                <w:w w:val="0"/>
                <w:sz w:val="20"/>
                <w:szCs w:val="20"/>
                <w:lang w:eastAsia="en-GB"/>
              </w:rPr>
              <w:t>Jeżeli nie</w:t>
            </w:r>
            <w:r w:rsidRPr="00822109">
              <w:rPr>
                <w:rFonts w:ascii="Arial" w:eastAsia="Calibri" w:hAnsi="Arial" w:cs="Arial"/>
                <w:color w:val="auto"/>
                <w:w w:val="0"/>
                <w:sz w:val="20"/>
                <w:szCs w:val="20"/>
                <w:lang w:eastAsia="en-GB"/>
              </w:rPr>
              <w:t xml:space="preserve">, proszę wyjaśnić dlaczego, i określić, jakie inne środki dowodowe dotyczące </w:t>
            </w:r>
            <w:r w:rsidRPr="00822109">
              <w:rPr>
                <w:rFonts w:ascii="Arial" w:eastAsia="Calibri" w:hAnsi="Arial" w:cs="Arial"/>
                <w:b/>
                <w:color w:val="auto"/>
                <w:w w:val="0"/>
                <w:sz w:val="20"/>
                <w:szCs w:val="20"/>
                <w:lang w:eastAsia="en-GB"/>
              </w:rPr>
              <w:t>systemów lub norm zarządzania środowiskowego</w:t>
            </w:r>
            <w:r w:rsidRPr="00822109">
              <w:rPr>
                <w:rFonts w:ascii="Arial" w:eastAsia="Calibri" w:hAnsi="Arial" w:cs="Arial"/>
                <w:color w:val="auto"/>
                <w:w w:val="0"/>
                <w:sz w:val="20"/>
                <w:szCs w:val="20"/>
                <w:lang w:eastAsia="en-GB"/>
              </w:rPr>
              <w:t xml:space="preserve"> mogą zostać przedstawione:</w:t>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Jeżeli odnośna dokumentacja jest dostępna w formie elektronicznej, proszę wskazać:</w:t>
            </w:r>
          </w:p>
        </w:tc>
        <w:tc>
          <w:tcPr>
            <w:tcW w:w="4645" w:type="dxa"/>
            <w:shd w:val="clear" w:color="auto" w:fill="auto"/>
          </w:tcPr>
          <w:p w14:paraId="7287FF73" w14:textId="77777777" w:rsidR="002526AA" w:rsidRPr="00822109" w:rsidRDefault="002526AA" w:rsidP="00980EE9">
            <w:pPr>
              <w:widowControl/>
              <w:autoSpaceDE/>
              <w:autoSpaceDN/>
              <w:adjustRightInd/>
              <w:spacing w:before="120" w:after="120" w:line="276" w:lineRule="auto"/>
              <w:rPr>
                <w:rFonts w:ascii="Arial" w:eastAsia="Calibri" w:hAnsi="Arial" w:cs="Arial"/>
                <w:color w:val="auto"/>
                <w:w w:val="0"/>
                <w:sz w:val="20"/>
                <w:szCs w:val="20"/>
                <w:lang w:eastAsia="en-GB"/>
              </w:rPr>
            </w:pPr>
            <w:r w:rsidRPr="00822109">
              <w:rPr>
                <w:rFonts w:ascii="Arial" w:eastAsia="Calibri" w:hAnsi="Arial" w:cs="Arial"/>
                <w:color w:val="auto"/>
                <w:w w:val="0"/>
                <w:sz w:val="20"/>
                <w:szCs w:val="20"/>
                <w:lang w:eastAsia="en-GB"/>
              </w:rPr>
              <w:t>[] Tak [] Nie</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t>[……] [……]</w:t>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(adres internetowy, wydający urząd lub organ, dokładne dane referencyjne dokumentacji): [……][……][……]</w:t>
            </w:r>
          </w:p>
        </w:tc>
      </w:tr>
    </w:tbl>
    <w:p w14:paraId="056D7DB6" w14:textId="77777777" w:rsidR="002526AA" w:rsidRPr="00822109" w:rsidRDefault="002526AA" w:rsidP="00822109">
      <w:pPr>
        <w:widowControl/>
        <w:autoSpaceDE/>
        <w:autoSpaceDN/>
        <w:adjustRightInd/>
        <w:spacing w:before="120" w:after="12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br w:type="page"/>
      </w:r>
    </w:p>
    <w:p w14:paraId="547C5255"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lastRenderedPageBreak/>
        <w:t>Część V: Ograniczanie liczby kwalifikujących się kandydatów</w:t>
      </w:r>
    </w:p>
    <w:p w14:paraId="406F6EF4" w14:textId="77777777" w:rsidR="002526AA" w:rsidRPr="00822109" w:rsidRDefault="002526AA" w:rsidP="00822109">
      <w:pPr>
        <w:widowControl/>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line="276" w:lineRule="auto"/>
        <w:jc w:val="both"/>
        <w:rPr>
          <w:rFonts w:ascii="Arial" w:eastAsia="Calibri" w:hAnsi="Arial" w:cs="Arial"/>
          <w:b/>
          <w:color w:val="auto"/>
          <w:sz w:val="20"/>
          <w:szCs w:val="20"/>
          <w:lang w:eastAsia="en-GB"/>
        </w:rPr>
      </w:pPr>
      <w:r w:rsidRPr="00822109">
        <w:rPr>
          <w:rFonts w:ascii="Arial" w:eastAsia="Calibri" w:hAnsi="Arial" w:cs="Arial"/>
          <w:b/>
          <w:color w:val="auto"/>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22109">
        <w:rPr>
          <w:rFonts w:ascii="Arial" w:eastAsia="Calibri" w:hAnsi="Arial" w:cs="Arial"/>
          <w:b/>
          <w:color w:val="auto"/>
          <w:w w:val="0"/>
          <w:sz w:val="20"/>
          <w:szCs w:val="20"/>
          <w:lang w:eastAsia="en-GB"/>
        </w:rPr>
        <w:br/>
        <w:t>Dotyczy jedynie procedury ograniczonej, procedury konkurencyjnej z negocjacjami, dialogu konkurencyjnego i partnerstwa innowacyjnego:</w:t>
      </w:r>
    </w:p>
    <w:p w14:paraId="0E006BF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0"/>
      </w:tblGrid>
      <w:tr w:rsidR="002526AA" w:rsidRPr="00822109" w14:paraId="298C2507" w14:textId="77777777" w:rsidTr="002526AA">
        <w:tc>
          <w:tcPr>
            <w:tcW w:w="4644" w:type="dxa"/>
            <w:shd w:val="clear" w:color="auto" w:fill="auto"/>
          </w:tcPr>
          <w:p w14:paraId="4139EC9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Ograniczanie liczby kandydatów</w:t>
            </w:r>
          </w:p>
        </w:tc>
        <w:tc>
          <w:tcPr>
            <w:tcW w:w="4645" w:type="dxa"/>
            <w:shd w:val="clear" w:color="auto" w:fill="auto"/>
          </w:tcPr>
          <w:p w14:paraId="663565B8"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w w:val="0"/>
                <w:sz w:val="20"/>
                <w:szCs w:val="20"/>
                <w:lang w:eastAsia="en-GB"/>
              </w:rPr>
            </w:pPr>
            <w:r w:rsidRPr="00822109">
              <w:rPr>
                <w:rFonts w:ascii="Arial" w:eastAsia="Calibri" w:hAnsi="Arial" w:cs="Arial"/>
                <w:b/>
                <w:color w:val="auto"/>
                <w:w w:val="0"/>
                <w:sz w:val="20"/>
                <w:szCs w:val="20"/>
                <w:lang w:eastAsia="en-GB"/>
              </w:rPr>
              <w:t>Odpowiedź:</w:t>
            </w:r>
          </w:p>
        </w:tc>
      </w:tr>
      <w:tr w:rsidR="002526AA" w:rsidRPr="00822109" w14:paraId="0B8E3BE5" w14:textId="77777777" w:rsidTr="002526AA">
        <w:tc>
          <w:tcPr>
            <w:tcW w:w="4644" w:type="dxa"/>
            <w:shd w:val="clear" w:color="auto" w:fill="auto"/>
          </w:tcPr>
          <w:p w14:paraId="00754794" w14:textId="77777777" w:rsidR="002526AA" w:rsidRPr="00822109" w:rsidRDefault="002526AA" w:rsidP="00822109">
            <w:pPr>
              <w:widowControl/>
              <w:autoSpaceDE/>
              <w:autoSpaceDN/>
              <w:adjustRightInd/>
              <w:spacing w:before="120" w:after="120" w:line="276" w:lineRule="auto"/>
              <w:jc w:val="both"/>
              <w:rPr>
                <w:rFonts w:ascii="Arial" w:eastAsia="Calibri" w:hAnsi="Arial" w:cs="Arial"/>
                <w:b/>
                <w:color w:val="auto"/>
                <w:w w:val="0"/>
                <w:sz w:val="20"/>
                <w:szCs w:val="20"/>
                <w:lang w:eastAsia="en-GB"/>
              </w:rPr>
            </w:pPr>
            <w:r w:rsidRPr="00822109">
              <w:rPr>
                <w:rFonts w:ascii="Arial" w:eastAsia="Calibri" w:hAnsi="Arial" w:cs="Arial"/>
                <w:color w:val="auto"/>
                <w:w w:val="0"/>
                <w:sz w:val="20"/>
                <w:szCs w:val="20"/>
                <w:lang w:eastAsia="en-GB"/>
              </w:rPr>
              <w:t xml:space="preserve">W następujący sposób </w:t>
            </w:r>
            <w:r w:rsidRPr="00822109">
              <w:rPr>
                <w:rFonts w:ascii="Arial" w:eastAsia="Calibri" w:hAnsi="Arial" w:cs="Arial"/>
                <w:b/>
                <w:color w:val="auto"/>
                <w:w w:val="0"/>
                <w:sz w:val="20"/>
                <w:szCs w:val="20"/>
                <w:lang w:eastAsia="en-GB"/>
              </w:rPr>
              <w:t>spełnia</w:t>
            </w:r>
            <w:r w:rsidRPr="00822109">
              <w:rPr>
                <w:rFonts w:ascii="Arial" w:eastAsia="Calibri" w:hAnsi="Arial" w:cs="Arial"/>
                <w:color w:val="auto"/>
                <w:w w:val="0"/>
                <w:sz w:val="20"/>
                <w:szCs w:val="20"/>
                <w:lang w:eastAsia="en-GB"/>
              </w:rPr>
              <w:t xml:space="preserve"> obiektywne i niedyskryminacyjne kryteria lub zasady, które mają być stosowane w celu ograniczenia liczby kandydatów:</w:t>
            </w:r>
            <w:r w:rsidRPr="00822109">
              <w:rPr>
                <w:rFonts w:ascii="Arial" w:eastAsia="Calibri" w:hAnsi="Arial" w:cs="Arial"/>
                <w:color w:val="auto"/>
                <w:w w:val="0"/>
                <w:sz w:val="20"/>
                <w:szCs w:val="20"/>
                <w:lang w:eastAsia="en-GB"/>
              </w:rPr>
              <w:br/>
              <w:t xml:space="preserve">W przypadku gdy wymagane są określone zaświadczenia lub inne rodzaje dowodów w formie dokumentów, proszę wskazać dla </w:t>
            </w:r>
            <w:r w:rsidRPr="00822109">
              <w:rPr>
                <w:rFonts w:ascii="Arial" w:eastAsia="Calibri" w:hAnsi="Arial" w:cs="Arial"/>
                <w:b/>
                <w:color w:val="auto"/>
                <w:w w:val="0"/>
                <w:sz w:val="20"/>
                <w:szCs w:val="20"/>
                <w:lang w:eastAsia="en-GB"/>
              </w:rPr>
              <w:t>każdego</w:t>
            </w:r>
            <w:r w:rsidRPr="00822109">
              <w:rPr>
                <w:rFonts w:ascii="Arial" w:eastAsia="Calibri" w:hAnsi="Arial" w:cs="Arial"/>
                <w:color w:val="auto"/>
                <w:w w:val="0"/>
                <w:sz w:val="20"/>
                <w:szCs w:val="20"/>
                <w:lang w:eastAsia="en-GB"/>
              </w:rPr>
              <w:t xml:space="preserve"> z nich, czy wykonawca posiada wymagane dokumenty:</w:t>
            </w:r>
            <w:r w:rsidRPr="00822109">
              <w:rPr>
                <w:rFonts w:ascii="Arial" w:eastAsia="Calibri" w:hAnsi="Arial" w:cs="Arial"/>
                <w:color w:val="auto"/>
                <w:w w:val="0"/>
                <w:sz w:val="20"/>
                <w:szCs w:val="20"/>
                <w:lang w:eastAsia="en-GB"/>
              </w:rPr>
              <w:br/>
            </w:r>
            <w:r w:rsidRPr="00822109">
              <w:rPr>
                <w:rFonts w:ascii="Arial" w:eastAsia="Calibri" w:hAnsi="Arial" w:cs="Arial"/>
                <w:color w:val="auto"/>
                <w:sz w:val="20"/>
                <w:szCs w:val="20"/>
                <w:lang w:eastAsia="en-GB"/>
              </w:rPr>
              <w:t>Jeżeli niektóre z tych zaświadczeń lub rodzajów dowodów w formie dokumentów są dostępne w postaci elektronicznej</w:t>
            </w:r>
            <w:r w:rsidRPr="00822109">
              <w:rPr>
                <w:rFonts w:ascii="Arial" w:eastAsia="Calibri" w:hAnsi="Arial" w:cs="Arial"/>
                <w:color w:val="auto"/>
                <w:sz w:val="20"/>
                <w:szCs w:val="20"/>
                <w:vertAlign w:val="superscript"/>
                <w:lang w:eastAsia="en-GB"/>
              </w:rPr>
              <w:footnoteReference w:id="46"/>
            </w:r>
            <w:r w:rsidRPr="00822109">
              <w:rPr>
                <w:rFonts w:ascii="Arial" w:eastAsia="Calibri" w:hAnsi="Arial" w:cs="Arial"/>
                <w:color w:val="auto"/>
                <w:sz w:val="20"/>
                <w:szCs w:val="20"/>
                <w:lang w:eastAsia="en-GB"/>
              </w:rPr>
              <w:t xml:space="preserve">, proszę wskazać dla </w:t>
            </w:r>
            <w:r w:rsidRPr="00822109">
              <w:rPr>
                <w:rFonts w:ascii="Arial" w:eastAsia="Calibri" w:hAnsi="Arial" w:cs="Arial"/>
                <w:b/>
                <w:color w:val="auto"/>
                <w:sz w:val="20"/>
                <w:szCs w:val="20"/>
                <w:lang w:eastAsia="en-GB"/>
              </w:rPr>
              <w:t>każdego</w:t>
            </w:r>
            <w:r w:rsidRPr="00822109">
              <w:rPr>
                <w:rFonts w:ascii="Arial" w:eastAsia="Calibri" w:hAnsi="Arial" w:cs="Arial"/>
                <w:color w:val="auto"/>
                <w:sz w:val="20"/>
                <w:szCs w:val="20"/>
                <w:lang w:eastAsia="en-GB"/>
              </w:rPr>
              <w:t xml:space="preserve"> z nich:</w:t>
            </w:r>
          </w:p>
        </w:tc>
        <w:tc>
          <w:tcPr>
            <w:tcW w:w="4645" w:type="dxa"/>
            <w:shd w:val="clear" w:color="auto" w:fill="auto"/>
          </w:tcPr>
          <w:p w14:paraId="2E479790" w14:textId="77777777" w:rsidR="002526AA" w:rsidRPr="00822109" w:rsidRDefault="002526AA" w:rsidP="00980EE9">
            <w:pPr>
              <w:widowControl/>
              <w:autoSpaceDE/>
              <w:autoSpaceDN/>
              <w:adjustRightInd/>
              <w:spacing w:before="120" w:after="120" w:line="276" w:lineRule="auto"/>
              <w:rPr>
                <w:rFonts w:ascii="Arial" w:eastAsia="Calibri" w:hAnsi="Arial" w:cs="Arial"/>
                <w:b/>
                <w:color w:val="auto"/>
                <w:w w:val="0"/>
                <w:sz w:val="20"/>
                <w:szCs w:val="20"/>
                <w:lang w:eastAsia="en-GB"/>
              </w:rPr>
            </w:pPr>
            <w:r w:rsidRPr="00822109">
              <w:rPr>
                <w:rFonts w:ascii="Arial" w:eastAsia="Calibri" w:hAnsi="Arial" w:cs="Arial"/>
                <w:color w:val="auto"/>
                <w:sz w:val="20"/>
                <w:szCs w:val="20"/>
                <w:lang w:eastAsia="en-GB"/>
              </w:rPr>
              <w:t>[….]</w:t>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 Tak [] Nie</w:t>
            </w:r>
            <w:r w:rsidRPr="00822109">
              <w:rPr>
                <w:rFonts w:ascii="Arial" w:eastAsia="Calibri" w:hAnsi="Arial" w:cs="Arial"/>
                <w:color w:val="auto"/>
                <w:sz w:val="20"/>
                <w:szCs w:val="20"/>
                <w:vertAlign w:val="superscript"/>
                <w:lang w:eastAsia="en-GB"/>
              </w:rPr>
              <w:footnoteReference w:id="47"/>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r>
            <w:r w:rsidRPr="00822109">
              <w:rPr>
                <w:rFonts w:ascii="Arial" w:eastAsia="Calibri" w:hAnsi="Arial" w:cs="Arial"/>
                <w:color w:val="auto"/>
                <w:sz w:val="20"/>
                <w:szCs w:val="20"/>
                <w:lang w:eastAsia="en-GB"/>
              </w:rPr>
              <w:br/>
              <w:t>(adres internetowy, wydający urząd lub organ, dokładne dane referencyjne dokumentacji): [……][……][……]</w:t>
            </w:r>
            <w:r w:rsidRPr="00822109">
              <w:rPr>
                <w:rFonts w:ascii="Arial" w:eastAsia="Calibri" w:hAnsi="Arial" w:cs="Arial"/>
                <w:color w:val="auto"/>
                <w:sz w:val="20"/>
                <w:szCs w:val="20"/>
                <w:vertAlign w:val="superscript"/>
                <w:lang w:eastAsia="en-GB"/>
              </w:rPr>
              <w:footnoteReference w:id="48"/>
            </w:r>
          </w:p>
        </w:tc>
      </w:tr>
    </w:tbl>
    <w:p w14:paraId="6A9C713B" w14:textId="77777777" w:rsidR="002526AA" w:rsidRPr="00822109" w:rsidRDefault="002526AA" w:rsidP="00822109">
      <w:pPr>
        <w:keepNext/>
        <w:widowControl/>
        <w:autoSpaceDE/>
        <w:autoSpaceDN/>
        <w:adjustRightInd/>
        <w:spacing w:before="120" w:after="360" w:line="276" w:lineRule="auto"/>
        <w:jc w:val="both"/>
        <w:rPr>
          <w:rFonts w:ascii="Arial" w:eastAsia="Calibri" w:hAnsi="Arial" w:cs="Arial"/>
          <w:b/>
          <w:color w:val="auto"/>
          <w:sz w:val="20"/>
          <w:szCs w:val="20"/>
          <w:lang w:eastAsia="en-GB"/>
        </w:rPr>
      </w:pPr>
      <w:r w:rsidRPr="00822109">
        <w:rPr>
          <w:rFonts w:ascii="Arial" w:eastAsia="Calibri" w:hAnsi="Arial" w:cs="Arial"/>
          <w:b/>
          <w:color w:val="auto"/>
          <w:sz w:val="20"/>
          <w:szCs w:val="20"/>
          <w:lang w:eastAsia="en-GB"/>
        </w:rPr>
        <w:t>Część VI: Oświadczenia końcowe</w:t>
      </w:r>
    </w:p>
    <w:p w14:paraId="0EB0CD00"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2FB52BA7"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Niżej podpisany(-a)(-i) oficjalnie oświadcza(-ją), że jest (są) w stanie, na żądanie i bez zwłoki, przedstawić zaświadczenia i inne rodzaje dowodów w formie dokumentów, z wyjątkiem przypadków, w których:</w:t>
      </w:r>
    </w:p>
    <w:p w14:paraId="5458776A"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 xml:space="preserve">a) instytucja zamawiająca lub podmiot zamawiający ma możliwość uzyskania odpowiednich dokumentów potwierdzających bezpośrednio za pomocą bezpłatnej krajowej bazy danych </w:t>
      </w:r>
      <w:r w:rsidR="00482116">
        <w:rPr>
          <w:rFonts w:ascii="Arial" w:eastAsia="Calibri" w:hAnsi="Arial" w:cs="Arial"/>
          <w:i/>
          <w:color w:val="auto"/>
          <w:sz w:val="20"/>
          <w:szCs w:val="20"/>
          <w:lang w:eastAsia="en-GB"/>
        </w:rPr>
        <w:t xml:space="preserve">                         </w:t>
      </w:r>
      <w:r w:rsidRPr="00822109">
        <w:rPr>
          <w:rFonts w:ascii="Arial" w:eastAsia="Calibri" w:hAnsi="Arial" w:cs="Arial"/>
          <w:i/>
          <w:color w:val="auto"/>
          <w:sz w:val="20"/>
          <w:szCs w:val="20"/>
          <w:lang w:eastAsia="en-GB"/>
        </w:rPr>
        <w:t>w dowolnym państwie członkowskim</w:t>
      </w:r>
      <w:r w:rsidRPr="00822109">
        <w:rPr>
          <w:rFonts w:ascii="Arial" w:eastAsia="Calibri" w:hAnsi="Arial" w:cs="Arial"/>
          <w:color w:val="auto"/>
          <w:sz w:val="20"/>
          <w:szCs w:val="20"/>
          <w:vertAlign w:val="superscript"/>
          <w:lang w:eastAsia="en-GB"/>
        </w:rPr>
        <w:footnoteReference w:id="49"/>
      </w:r>
      <w:r w:rsidRPr="00822109">
        <w:rPr>
          <w:rFonts w:ascii="Arial" w:eastAsia="Calibri" w:hAnsi="Arial" w:cs="Arial"/>
          <w:i/>
          <w:color w:val="auto"/>
          <w:sz w:val="20"/>
          <w:szCs w:val="20"/>
          <w:lang w:eastAsia="en-GB"/>
        </w:rPr>
        <w:t xml:space="preserve">, lub </w:t>
      </w:r>
    </w:p>
    <w:p w14:paraId="60E9FDDD"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b) najpóźniej od dnia 18 kwietnia 2018 r.</w:t>
      </w:r>
      <w:r w:rsidRPr="00822109">
        <w:rPr>
          <w:rFonts w:ascii="Arial" w:eastAsia="Calibri" w:hAnsi="Arial" w:cs="Arial"/>
          <w:color w:val="auto"/>
          <w:sz w:val="20"/>
          <w:szCs w:val="20"/>
          <w:vertAlign w:val="superscript"/>
          <w:lang w:eastAsia="en-GB"/>
        </w:rPr>
        <w:footnoteReference w:id="50"/>
      </w:r>
      <w:r w:rsidRPr="00822109">
        <w:rPr>
          <w:rFonts w:ascii="Arial" w:eastAsia="Calibri" w:hAnsi="Arial" w:cs="Arial"/>
          <w:i/>
          <w:color w:val="auto"/>
          <w:sz w:val="20"/>
          <w:szCs w:val="20"/>
          <w:lang w:eastAsia="en-GB"/>
        </w:rPr>
        <w:t>, instytucja zamawiająca lub podmiot zamawiający już posiada odpowiednią dokumentację</w:t>
      </w:r>
      <w:r w:rsidRPr="00822109">
        <w:rPr>
          <w:rFonts w:ascii="Arial" w:eastAsia="Calibri" w:hAnsi="Arial" w:cs="Arial"/>
          <w:color w:val="auto"/>
          <w:sz w:val="20"/>
          <w:szCs w:val="20"/>
          <w:lang w:eastAsia="en-GB"/>
        </w:rPr>
        <w:t>.</w:t>
      </w:r>
    </w:p>
    <w:p w14:paraId="0BBCF7C2"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vanish/>
          <w:color w:val="auto"/>
          <w:sz w:val="20"/>
          <w:szCs w:val="20"/>
          <w:lang w:eastAsia="en-GB"/>
        </w:rPr>
      </w:pPr>
      <w:r w:rsidRPr="00822109">
        <w:rPr>
          <w:rFonts w:ascii="Arial" w:eastAsia="Calibri" w:hAnsi="Arial" w:cs="Arial"/>
          <w:i/>
          <w:color w:val="auto"/>
          <w:sz w:val="20"/>
          <w:szCs w:val="20"/>
          <w:lang w:eastAsia="en-GB"/>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22109">
        <w:rPr>
          <w:rFonts w:ascii="Arial" w:eastAsia="Calibri" w:hAnsi="Arial" w:cs="Arial"/>
          <w:color w:val="auto"/>
          <w:sz w:val="20"/>
          <w:szCs w:val="20"/>
          <w:lang w:eastAsia="en-GB"/>
        </w:rPr>
        <w:t xml:space="preserve">[określić postępowanie o udzielenie zamówienia: (skrócony opis, adres publikacyjny w </w:t>
      </w:r>
      <w:r w:rsidRPr="00822109">
        <w:rPr>
          <w:rFonts w:ascii="Arial" w:eastAsia="Calibri" w:hAnsi="Arial" w:cs="Arial"/>
          <w:i/>
          <w:color w:val="auto"/>
          <w:sz w:val="20"/>
          <w:szCs w:val="20"/>
          <w:lang w:eastAsia="en-GB"/>
        </w:rPr>
        <w:t>Dzienniku Urzędowym Unii Europejskiej</w:t>
      </w:r>
      <w:r w:rsidRPr="00822109">
        <w:rPr>
          <w:rFonts w:ascii="Arial" w:eastAsia="Calibri" w:hAnsi="Arial" w:cs="Arial"/>
          <w:color w:val="auto"/>
          <w:sz w:val="20"/>
          <w:szCs w:val="20"/>
          <w:lang w:eastAsia="en-GB"/>
        </w:rPr>
        <w:t>, numer referencyjny)].</w:t>
      </w:r>
    </w:p>
    <w:p w14:paraId="6B79733D" w14:textId="77777777" w:rsidR="002526AA" w:rsidRPr="00822109" w:rsidRDefault="002526AA" w:rsidP="00822109">
      <w:pPr>
        <w:widowControl/>
        <w:autoSpaceDE/>
        <w:autoSpaceDN/>
        <w:adjustRightInd/>
        <w:spacing w:before="120" w:after="120" w:line="276" w:lineRule="auto"/>
        <w:jc w:val="both"/>
        <w:rPr>
          <w:rFonts w:ascii="Arial" w:eastAsia="Calibri" w:hAnsi="Arial" w:cs="Arial"/>
          <w:i/>
          <w:color w:val="auto"/>
          <w:sz w:val="20"/>
          <w:szCs w:val="20"/>
          <w:lang w:eastAsia="en-GB"/>
        </w:rPr>
      </w:pPr>
      <w:r w:rsidRPr="00822109">
        <w:rPr>
          <w:rFonts w:ascii="Arial" w:eastAsia="Calibri" w:hAnsi="Arial" w:cs="Arial"/>
          <w:i/>
          <w:color w:val="auto"/>
          <w:sz w:val="20"/>
          <w:szCs w:val="20"/>
          <w:lang w:eastAsia="en-GB"/>
        </w:rPr>
        <w:t xml:space="preserve"> </w:t>
      </w:r>
    </w:p>
    <w:p w14:paraId="2D46D9FB" w14:textId="77777777" w:rsidR="002526AA" w:rsidRPr="00822109" w:rsidRDefault="002526AA" w:rsidP="00822109">
      <w:pPr>
        <w:widowControl/>
        <w:autoSpaceDE/>
        <w:autoSpaceDN/>
        <w:adjustRightInd/>
        <w:spacing w:before="240" w:line="276" w:lineRule="auto"/>
        <w:jc w:val="both"/>
        <w:rPr>
          <w:rFonts w:ascii="Arial" w:eastAsia="Calibri" w:hAnsi="Arial" w:cs="Arial"/>
          <w:color w:val="auto"/>
          <w:sz w:val="20"/>
          <w:szCs w:val="20"/>
          <w:lang w:eastAsia="en-GB"/>
        </w:rPr>
      </w:pPr>
      <w:r w:rsidRPr="00822109">
        <w:rPr>
          <w:rFonts w:ascii="Arial" w:eastAsia="Calibri" w:hAnsi="Arial" w:cs="Arial"/>
          <w:color w:val="auto"/>
          <w:sz w:val="20"/>
          <w:szCs w:val="20"/>
          <w:lang w:eastAsia="en-GB"/>
        </w:rPr>
        <w:t>Data, miejscowość oraz – jeżeli jest to wymagane lub konieczne – podpis(-y): [……]</w:t>
      </w:r>
    </w:p>
    <w:p w14:paraId="12253E8A"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39DCEB22"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6B353743" w14:textId="77777777" w:rsidR="002526AA" w:rsidRPr="00822109" w:rsidRDefault="002526AA" w:rsidP="00822109">
      <w:pPr>
        <w:widowControl/>
        <w:shd w:val="clear" w:color="auto" w:fill="FFFFFF"/>
        <w:tabs>
          <w:tab w:val="left" w:pos="715"/>
        </w:tabs>
        <w:spacing w:before="5" w:line="276" w:lineRule="auto"/>
        <w:jc w:val="both"/>
        <w:rPr>
          <w:rFonts w:ascii="Arial" w:hAnsi="Arial" w:cs="Arial"/>
          <w:sz w:val="20"/>
          <w:szCs w:val="20"/>
        </w:rPr>
      </w:pPr>
    </w:p>
    <w:p w14:paraId="73960337" w14:textId="77777777" w:rsidR="002526AA" w:rsidRPr="00822109" w:rsidRDefault="002526AA" w:rsidP="00822109">
      <w:pPr>
        <w:widowControl/>
        <w:shd w:val="clear" w:color="auto" w:fill="FFFFFF"/>
        <w:tabs>
          <w:tab w:val="left" w:pos="715"/>
        </w:tabs>
        <w:spacing w:before="5" w:line="276" w:lineRule="auto"/>
        <w:jc w:val="both"/>
        <w:rPr>
          <w:rFonts w:ascii="Arial" w:hAnsi="Arial" w:cs="Arial"/>
          <w:sz w:val="20"/>
          <w:szCs w:val="20"/>
        </w:rPr>
      </w:pPr>
    </w:p>
    <w:p w14:paraId="5D065B2D" w14:textId="77777777" w:rsidR="002526AA" w:rsidRPr="00822109" w:rsidRDefault="002526AA" w:rsidP="00822109">
      <w:pPr>
        <w:widowControl/>
        <w:shd w:val="clear" w:color="auto" w:fill="FFFFFF"/>
        <w:tabs>
          <w:tab w:val="left" w:pos="715"/>
        </w:tabs>
        <w:spacing w:before="5" w:line="276" w:lineRule="auto"/>
        <w:jc w:val="both"/>
        <w:rPr>
          <w:rFonts w:ascii="Arial" w:hAnsi="Arial" w:cs="Arial"/>
          <w:sz w:val="20"/>
          <w:szCs w:val="20"/>
        </w:rPr>
      </w:pPr>
    </w:p>
    <w:p w14:paraId="57E4B379" w14:textId="77777777" w:rsidR="002526AA" w:rsidRPr="00822109" w:rsidRDefault="002526AA" w:rsidP="00822109">
      <w:pPr>
        <w:widowControl/>
        <w:shd w:val="clear" w:color="auto" w:fill="FFFFFF"/>
        <w:tabs>
          <w:tab w:val="left" w:pos="715"/>
        </w:tabs>
        <w:spacing w:before="5" w:line="276" w:lineRule="auto"/>
        <w:jc w:val="both"/>
        <w:rPr>
          <w:rFonts w:ascii="Arial" w:hAnsi="Arial" w:cs="Arial"/>
          <w:sz w:val="20"/>
          <w:szCs w:val="20"/>
        </w:rPr>
      </w:pPr>
    </w:p>
    <w:p w14:paraId="7BC618E6" w14:textId="77777777" w:rsidR="002526AA" w:rsidRPr="00822109" w:rsidRDefault="002526AA" w:rsidP="00822109">
      <w:pPr>
        <w:widowControl/>
        <w:shd w:val="clear" w:color="auto" w:fill="FFFFFF"/>
        <w:tabs>
          <w:tab w:val="left" w:pos="715"/>
        </w:tabs>
        <w:spacing w:before="5" w:line="276" w:lineRule="auto"/>
        <w:jc w:val="both"/>
        <w:rPr>
          <w:rFonts w:ascii="Arial" w:hAnsi="Arial" w:cs="Arial"/>
          <w:sz w:val="20"/>
          <w:szCs w:val="20"/>
        </w:rPr>
      </w:pPr>
    </w:p>
    <w:p w14:paraId="79B617A0"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59B560DD"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1E51F559"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493E22DC"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6FCC2F5B"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0741A34F"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7C22BAE1"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5B6837E2"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4834B38A" w14:textId="77777777" w:rsidR="00D4203E" w:rsidRPr="00822109" w:rsidRDefault="00D4203E" w:rsidP="00822109">
      <w:pPr>
        <w:widowControl/>
        <w:shd w:val="clear" w:color="auto" w:fill="FFFFFF"/>
        <w:tabs>
          <w:tab w:val="left" w:pos="715"/>
        </w:tabs>
        <w:spacing w:before="5" w:line="276" w:lineRule="auto"/>
        <w:jc w:val="both"/>
        <w:rPr>
          <w:rFonts w:ascii="Arial" w:hAnsi="Arial" w:cs="Arial"/>
          <w:sz w:val="20"/>
          <w:szCs w:val="20"/>
        </w:rPr>
      </w:pPr>
    </w:p>
    <w:p w14:paraId="28D89831"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18534839"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4E0683EE"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B001767"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D8EB15E"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6637532A"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37E6160"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26A8806"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BF13A99"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061F96A"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9AA3EAF"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73339DF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1E40A14B"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0787E82"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199A06EA"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4507EFA3"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C8115A2"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5F27C463"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13A5F052" w14:textId="77777777" w:rsidR="00627150" w:rsidRDefault="00627150" w:rsidP="00822109">
      <w:pPr>
        <w:widowControl/>
        <w:shd w:val="clear" w:color="auto" w:fill="FFFFFF"/>
        <w:tabs>
          <w:tab w:val="left" w:pos="715"/>
        </w:tabs>
        <w:spacing w:before="5" w:line="276" w:lineRule="auto"/>
        <w:jc w:val="both"/>
        <w:rPr>
          <w:rFonts w:ascii="Arial" w:hAnsi="Arial" w:cs="Arial"/>
          <w:sz w:val="20"/>
          <w:szCs w:val="20"/>
        </w:rPr>
      </w:pPr>
    </w:p>
    <w:p w14:paraId="600131E9" w14:textId="77777777" w:rsidR="00FB1767" w:rsidRDefault="00FB1767" w:rsidP="00822109">
      <w:pPr>
        <w:widowControl/>
        <w:shd w:val="clear" w:color="auto" w:fill="FFFFFF"/>
        <w:tabs>
          <w:tab w:val="left" w:pos="715"/>
        </w:tabs>
        <w:spacing w:before="5" w:line="276" w:lineRule="auto"/>
        <w:jc w:val="both"/>
        <w:rPr>
          <w:rFonts w:ascii="Arial" w:hAnsi="Arial" w:cs="Arial"/>
          <w:sz w:val="20"/>
          <w:szCs w:val="20"/>
        </w:rPr>
      </w:pPr>
    </w:p>
    <w:p w14:paraId="28E4935C" w14:textId="77777777" w:rsidR="00FB1767" w:rsidRDefault="00FB1767" w:rsidP="00822109">
      <w:pPr>
        <w:widowControl/>
        <w:shd w:val="clear" w:color="auto" w:fill="FFFFFF"/>
        <w:tabs>
          <w:tab w:val="left" w:pos="715"/>
        </w:tabs>
        <w:spacing w:before="5" w:line="276" w:lineRule="auto"/>
        <w:jc w:val="both"/>
        <w:rPr>
          <w:rFonts w:ascii="Arial" w:hAnsi="Arial" w:cs="Arial"/>
          <w:sz w:val="20"/>
          <w:szCs w:val="20"/>
        </w:rPr>
      </w:pPr>
    </w:p>
    <w:p w14:paraId="63F5F07C" w14:textId="77777777" w:rsidR="00FB1767" w:rsidRPr="00822109" w:rsidRDefault="00FB1767" w:rsidP="00822109">
      <w:pPr>
        <w:widowControl/>
        <w:shd w:val="clear" w:color="auto" w:fill="FFFFFF"/>
        <w:tabs>
          <w:tab w:val="left" w:pos="715"/>
        </w:tabs>
        <w:spacing w:before="5" w:line="276" w:lineRule="auto"/>
        <w:jc w:val="both"/>
        <w:rPr>
          <w:rFonts w:ascii="Arial" w:hAnsi="Arial" w:cs="Arial"/>
          <w:sz w:val="20"/>
          <w:szCs w:val="20"/>
        </w:rPr>
      </w:pPr>
    </w:p>
    <w:p w14:paraId="6D17AA7F"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3FF4C817"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sz w:val="20"/>
          <w:szCs w:val="20"/>
        </w:rPr>
      </w:pPr>
    </w:p>
    <w:p w14:paraId="2CAD013C" w14:textId="6CDB8039" w:rsidR="00FF1A41" w:rsidRPr="00822109" w:rsidRDefault="00627150" w:rsidP="00822109">
      <w:pPr>
        <w:spacing w:line="276" w:lineRule="auto"/>
        <w:jc w:val="both"/>
        <w:rPr>
          <w:rFonts w:ascii="Arial" w:hAnsi="Arial" w:cs="Arial"/>
          <w:b/>
          <w:color w:val="auto"/>
          <w:sz w:val="20"/>
          <w:szCs w:val="20"/>
        </w:rPr>
      </w:pPr>
      <w:r w:rsidRPr="00822109">
        <w:rPr>
          <w:rFonts w:ascii="Arial" w:hAnsi="Arial" w:cs="Arial"/>
          <w:b/>
          <w:sz w:val="20"/>
          <w:szCs w:val="20"/>
        </w:rPr>
        <w:lastRenderedPageBreak/>
        <w:t>ZAŁĄCZNIK Nr 18 –</w:t>
      </w:r>
      <w:r w:rsidR="00FF1A41" w:rsidRPr="00822109">
        <w:rPr>
          <w:rFonts w:ascii="Arial" w:hAnsi="Arial" w:cs="Arial"/>
          <w:b/>
          <w:sz w:val="20"/>
          <w:szCs w:val="20"/>
        </w:rPr>
        <w:t xml:space="preserve"> </w:t>
      </w:r>
      <w:r w:rsidR="00FF1A41" w:rsidRPr="00822109">
        <w:rPr>
          <w:rFonts w:ascii="Arial" w:hAnsi="Arial" w:cs="Arial"/>
          <w:b/>
          <w:color w:val="auto"/>
          <w:sz w:val="20"/>
          <w:szCs w:val="20"/>
        </w:rPr>
        <w:t>O</w:t>
      </w:r>
      <w:r w:rsidR="00FF1A41" w:rsidRPr="00822109">
        <w:rPr>
          <w:rFonts w:ascii="Arial" w:hAnsi="Arial" w:cs="Arial"/>
          <w:b/>
          <w:bCs/>
          <w:color w:val="auto"/>
          <w:sz w:val="20"/>
          <w:szCs w:val="20"/>
        </w:rPr>
        <w:t>świadczenie Wykonawcy/podmiotu udostępniającego zasoby</w:t>
      </w:r>
      <w:r w:rsidR="00B35AF9">
        <w:rPr>
          <w:rFonts w:ascii="Arial" w:hAnsi="Arial" w:cs="Arial"/>
          <w:b/>
          <w:bCs/>
          <w:color w:val="auto"/>
          <w:sz w:val="20"/>
          <w:szCs w:val="20"/>
        </w:rPr>
        <w:t xml:space="preserve">  </w:t>
      </w:r>
      <w:r w:rsidR="00A306E1">
        <w:rPr>
          <w:rFonts w:ascii="Arial" w:hAnsi="Arial" w:cs="Arial"/>
          <w:b/>
          <w:bCs/>
          <w:color w:val="auto"/>
          <w:sz w:val="20"/>
          <w:szCs w:val="20"/>
        </w:rPr>
        <w:t xml:space="preserve">                         </w:t>
      </w:r>
      <w:r w:rsidR="00FF1A41" w:rsidRPr="00822109">
        <w:rPr>
          <w:rFonts w:ascii="Arial" w:hAnsi="Arial" w:cs="Arial"/>
          <w:b/>
          <w:bCs/>
          <w:color w:val="auto"/>
          <w:sz w:val="20"/>
          <w:szCs w:val="20"/>
        </w:rPr>
        <w:t xml:space="preserve">o aktualności informacji zawartych w </w:t>
      </w:r>
      <w:r w:rsidR="002F2E5B" w:rsidRPr="00822109">
        <w:rPr>
          <w:rFonts w:ascii="Arial" w:hAnsi="Arial" w:cs="Arial"/>
          <w:b/>
          <w:bCs/>
          <w:color w:val="auto"/>
          <w:sz w:val="20"/>
          <w:szCs w:val="20"/>
        </w:rPr>
        <w:t>JEDZ</w:t>
      </w:r>
      <w:r w:rsidR="00FF1A41" w:rsidRPr="00822109">
        <w:rPr>
          <w:rFonts w:ascii="Arial" w:hAnsi="Arial" w:cs="Arial"/>
          <w:b/>
          <w:bCs/>
          <w:color w:val="auto"/>
          <w:sz w:val="20"/>
          <w:szCs w:val="20"/>
        </w:rPr>
        <w:t xml:space="preserve">, w zakresie </w:t>
      </w:r>
      <w:r w:rsidR="00FF1A41" w:rsidRPr="00822109">
        <w:rPr>
          <w:rFonts w:ascii="Arial" w:hAnsi="Arial" w:cs="Arial"/>
          <w:b/>
          <w:color w:val="auto"/>
          <w:sz w:val="20"/>
          <w:szCs w:val="20"/>
        </w:rPr>
        <w:t>podstaw wykluczenia z postępowania wskazanych przez zamawiającego</w:t>
      </w:r>
    </w:p>
    <w:p w14:paraId="04151D56"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b/>
          <w:color w:val="FF0000"/>
          <w:sz w:val="20"/>
          <w:szCs w:val="20"/>
        </w:rPr>
      </w:pPr>
    </w:p>
    <w:p w14:paraId="39132B1C"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b/>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627150" w:rsidRPr="00822109" w14:paraId="1E4C3904" w14:textId="77777777" w:rsidTr="002526AA">
        <w:tc>
          <w:tcPr>
            <w:tcW w:w="6550" w:type="dxa"/>
          </w:tcPr>
          <w:p w14:paraId="22A8E261" w14:textId="77777777" w:rsidR="00A306E1"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w:t>
            </w:r>
          </w:p>
          <w:p w14:paraId="2F6993DC" w14:textId="04B001E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 xml:space="preserve"> </w:t>
            </w:r>
            <w:r w:rsidR="00A306E1" w:rsidRPr="00A306E1">
              <w:rPr>
                <w:rFonts w:ascii="Arial" w:hAnsi="Arial" w:cs="Arial"/>
                <w:b/>
                <w:sz w:val="20"/>
                <w:szCs w:val="20"/>
              </w:rPr>
              <w:t>IDZ.261.2.10.2024</w:t>
            </w:r>
          </w:p>
        </w:tc>
        <w:tc>
          <w:tcPr>
            <w:tcW w:w="2520" w:type="dxa"/>
          </w:tcPr>
          <w:p w14:paraId="005A2BBA" w14:textId="6F45B55C"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p>
        </w:tc>
      </w:tr>
    </w:tbl>
    <w:p w14:paraId="6D341C01"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p>
    <w:p w14:paraId="03233A85" w14:textId="77777777" w:rsidR="00627150" w:rsidRPr="00822109" w:rsidRDefault="00627150"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w:t>
      </w:r>
    </w:p>
    <w:p w14:paraId="7988A002" w14:textId="77777777" w:rsidR="00627150" w:rsidRPr="00822109" w:rsidRDefault="00627150"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096F6691" w14:textId="77777777" w:rsidR="00EF15E4" w:rsidRPr="00822109" w:rsidRDefault="00EF15E4" w:rsidP="00822109">
      <w:pPr>
        <w:widowControl/>
        <w:shd w:val="clear" w:color="auto" w:fill="FFFFFF"/>
        <w:tabs>
          <w:tab w:val="left" w:pos="715"/>
        </w:tabs>
        <w:spacing w:before="5" w:line="276" w:lineRule="auto"/>
        <w:jc w:val="both"/>
        <w:rPr>
          <w:rFonts w:ascii="Arial" w:hAnsi="Arial" w:cs="Arial"/>
          <w:sz w:val="20"/>
          <w:szCs w:val="20"/>
        </w:rPr>
      </w:pPr>
    </w:p>
    <w:p w14:paraId="11BE7A35" w14:textId="77777777" w:rsidR="00FF1A41" w:rsidRPr="00822109" w:rsidRDefault="00FF1A41" w:rsidP="00822109">
      <w:pPr>
        <w:spacing w:line="276" w:lineRule="auto"/>
        <w:jc w:val="both"/>
        <w:rPr>
          <w:rFonts w:ascii="Arial" w:hAnsi="Arial" w:cs="Arial"/>
          <w:b/>
          <w:sz w:val="20"/>
          <w:szCs w:val="20"/>
        </w:rPr>
      </w:pPr>
    </w:p>
    <w:p w14:paraId="5362F934" w14:textId="77777777" w:rsidR="00FF1A41" w:rsidRPr="00822109" w:rsidRDefault="00FF1A41" w:rsidP="00822109">
      <w:pPr>
        <w:spacing w:line="276" w:lineRule="auto"/>
        <w:jc w:val="both"/>
        <w:rPr>
          <w:rFonts w:ascii="Arial" w:hAnsi="Arial" w:cs="Arial"/>
          <w:b/>
          <w:sz w:val="20"/>
          <w:szCs w:val="20"/>
        </w:rPr>
      </w:pPr>
      <w:r w:rsidRPr="00822109">
        <w:rPr>
          <w:rFonts w:ascii="Arial" w:hAnsi="Arial" w:cs="Arial"/>
          <w:b/>
          <w:sz w:val="20"/>
          <w:szCs w:val="20"/>
        </w:rPr>
        <w:t>WYKONAWCA:</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08"/>
        <w:gridCol w:w="5840"/>
        <w:gridCol w:w="2764"/>
      </w:tblGrid>
      <w:tr w:rsidR="00FF1A41" w:rsidRPr="00822109" w14:paraId="1D00BD8C" w14:textId="77777777" w:rsidTr="00C97CEF">
        <w:trPr>
          <w:cantSplit/>
        </w:trPr>
        <w:tc>
          <w:tcPr>
            <w:tcW w:w="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6FF1157" w14:textId="77777777" w:rsidR="00FF1A41" w:rsidRPr="00822109" w:rsidRDefault="00FF1A41" w:rsidP="00822109">
            <w:pPr>
              <w:spacing w:line="276" w:lineRule="auto"/>
              <w:jc w:val="both"/>
              <w:rPr>
                <w:rFonts w:ascii="Arial" w:hAnsi="Arial" w:cs="Arial"/>
                <w:sz w:val="20"/>
                <w:szCs w:val="20"/>
              </w:rPr>
            </w:pPr>
            <w:r w:rsidRPr="00822109">
              <w:rPr>
                <w:rFonts w:ascii="Arial" w:hAnsi="Arial" w:cs="Arial"/>
                <w:b/>
                <w:sz w:val="20"/>
                <w:szCs w:val="20"/>
              </w:rPr>
              <w:t>Lp.</w:t>
            </w:r>
          </w:p>
        </w:tc>
        <w:tc>
          <w:tcPr>
            <w:tcW w:w="58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248FB17" w14:textId="77777777" w:rsidR="00FF1A41" w:rsidRPr="00822109" w:rsidRDefault="00FF1A41" w:rsidP="00822109">
            <w:pPr>
              <w:spacing w:line="276" w:lineRule="auto"/>
              <w:jc w:val="both"/>
              <w:rPr>
                <w:rFonts w:ascii="Arial" w:hAnsi="Arial" w:cs="Arial"/>
                <w:sz w:val="20"/>
                <w:szCs w:val="20"/>
              </w:rPr>
            </w:pPr>
            <w:r w:rsidRPr="00822109">
              <w:rPr>
                <w:rFonts w:ascii="Arial" w:hAnsi="Arial" w:cs="Arial"/>
                <w:b/>
                <w:sz w:val="20"/>
                <w:szCs w:val="20"/>
              </w:rPr>
              <w:t>Nazwa(y) Wykonawcy(ów)</w:t>
            </w:r>
          </w:p>
        </w:tc>
        <w:tc>
          <w:tcPr>
            <w:tcW w:w="27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4D57BF1" w14:textId="77777777" w:rsidR="00FF1A41" w:rsidRPr="00822109" w:rsidRDefault="00FF1A41" w:rsidP="00822109">
            <w:pPr>
              <w:spacing w:line="276" w:lineRule="auto"/>
              <w:jc w:val="both"/>
              <w:rPr>
                <w:rFonts w:ascii="Arial" w:hAnsi="Arial" w:cs="Arial"/>
                <w:sz w:val="20"/>
                <w:szCs w:val="20"/>
              </w:rPr>
            </w:pPr>
            <w:r w:rsidRPr="00822109">
              <w:rPr>
                <w:rFonts w:ascii="Arial" w:hAnsi="Arial" w:cs="Arial"/>
                <w:b/>
                <w:sz w:val="20"/>
                <w:szCs w:val="20"/>
              </w:rPr>
              <w:t>Adres(y) Wykonawcy(ów)</w:t>
            </w:r>
          </w:p>
        </w:tc>
      </w:tr>
      <w:tr w:rsidR="00FF1A41" w:rsidRPr="00822109" w14:paraId="108E31AD" w14:textId="77777777" w:rsidTr="00C97CEF">
        <w:trPr>
          <w:cantSplit/>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074540A" w14:textId="77777777" w:rsidR="00FF1A41" w:rsidRPr="00822109" w:rsidRDefault="00FF1A41" w:rsidP="00822109">
            <w:pPr>
              <w:spacing w:line="276" w:lineRule="auto"/>
              <w:jc w:val="both"/>
              <w:rPr>
                <w:rFonts w:ascii="Arial" w:hAnsi="Arial" w:cs="Arial"/>
                <w:b/>
                <w:sz w:val="20"/>
                <w:szCs w:val="20"/>
                <w:lang w:val="de-DE"/>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49C8D59B" w14:textId="77777777" w:rsidR="00FF1A41" w:rsidRPr="00822109" w:rsidRDefault="00FF1A41" w:rsidP="00822109">
            <w:pPr>
              <w:spacing w:line="276" w:lineRule="auto"/>
              <w:jc w:val="both"/>
              <w:rPr>
                <w:rFonts w:ascii="Arial" w:hAnsi="Arial" w:cs="Arial"/>
                <w:b/>
                <w:sz w:val="20"/>
                <w:szCs w:val="20"/>
                <w:lang w:val="de-DE"/>
              </w:rPr>
            </w:pPr>
          </w:p>
          <w:p w14:paraId="38B76A35" w14:textId="77777777" w:rsidR="00FF1A41" w:rsidRPr="00822109" w:rsidRDefault="00FF1A41" w:rsidP="00822109">
            <w:pPr>
              <w:spacing w:line="276" w:lineRule="auto"/>
              <w:jc w:val="both"/>
              <w:rPr>
                <w:rFonts w:ascii="Arial" w:hAnsi="Arial" w:cs="Arial"/>
                <w:b/>
                <w:sz w:val="20"/>
                <w:szCs w:val="20"/>
                <w:lang w:val="de-DE"/>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6F72575B" w14:textId="77777777" w:rsidR="00FF1A41" w:rsidRPr="00822109" w:rsidRDefault="00FF1A41" w:rsidP="00822109">
            <w:pPr>
              <w:spacing w:line="276" w:lineRule="auto"/>
              <w:jc w:val="both"/>
              <w:rPr>
                <w:rFonts w:ascii="Arial" w:hAnsi="Arial" w:cs="Arial"/>
                <w:b/>
                <w:sz w:val="20"/>
                <w:szCs w:val="20"/>
                <w:lang w:val="de-DE"/>
              </w:rPr>
            </w:pPr>
          </w:p>
        </w:tc>
      </w:tr>
      <w:tr w:rsidR="00FF1A41" w:rsidRPr="00822109" w14:paraId="7ED3BC1E" w14:textId="77777777" w:rsidTr="00C97CEF">
        <w:trPr>
          <w:cantSplit/>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A1477D0" w14:textId="77777777" w:rsidR="00FF1A41" w:rsidRPr="00822109" w:rsidRDefault="00FF1A41" w:rsidP="00822109">
            <w:pPr>
              <w:spacing w:line="276" w:lineRule="auto"/>
              <w:jc w:val="both"/>
              <w:rPr>
                <w:rFonts w:ascii="Arial" w:hAnsi="Arial" w:cs="Arial"/>
                <w:b/>
                <w:sz w:val="20"/>
                <w:szCs w:val="20"/>
                <w:lang w:val="de-DE"/>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3E4548B8" w14:textId="77777777" w:rsidR="00FF1A41" w:rsidRPr="00822109" w:rsidRDefault="00FF1A41" w:rsidP="00822109">
            <w:pPr>
              <w:spacing w:line="276" w:lineRule="auto"/>
              <w:jc w:val="both"/>
              <w:rPr>
                <w:rFonts w:ascii="Arial" w:hAnsi="Arial" w:cs="Arial"/>
                <w:b/>
                <w:sz w:val="20"/>
                <w:szCs w:val="20"/>
                <w:lang w:val="de-DE"/>
              </w:rPr>
            </w:pPr>
          </w:p>
          <w:p w14:paraId="030392BD" w14:textId="77777777" w:rsidR="00FF1A41" w:rsidRPr="00822109" w:rsidRDefault="00FF1A41" w:rsidP="00822109">
            <w:pPr>
              <w:spacing w:line="276" w:lineRule="auto"/>
              <w:jc w:val="both"/>
              <w:rPr>
                <w:rFonts w:ascii="Arial" w:hAnsi="Arial" w:cs="Arial"/>
                <w:b/>
                <w:sz w:val="20"/>
                <w:szCs w:val="20"/>
                <w:lang w:val="de-DE"/>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3B21129C" w14:textId="77777777" w:rsidR="00FF1A41" w:rsidRPr="00822109" w:rsidRDefault="00FF1A41" w:rsidP="00822109">
            <w:pPr>
              <w:spacing w:line="276" w:lineRule="auto"/>
              <w:jc w:val="both"/>
              <w:rPr>
                <w:rFonts w:ascii="Arial" w:hAnsi="Arial" w:cs="Arial"/>
                <w:b/>
                <w:sz w:val="20"/>
                <w:szCs w:val="20"/>
                <w:lang w:val="de-DE"/>
              </w:rPr>
            </w:pPr>
          </w:p>
        </w:tc>
      </w:tr>
      <w:tr w:rsidR="00FF1A41" w:rsidRPr="00822109" w14:paraId="7594D175" w14:textId="77777777" w:rsidTr="00C97CEF">
        <w:trPr>
          <w:cantSplit/>
          <w:trHeight w:val="502"/>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BE4CCC0" w14:textId="77777777" w:rsidR="00FF1A41" w:rsidRPr="00822109" w:rsidRDefault="00FF1A41" w:rsidP="00822109">
            <w:pPr>
              <w:spacing w:line="276" w:lineRule="auto"/>
              <w:jc w:val="both"/>
              <w:rPr>
                <w:rFonts w:ascii="Arial" w:hAnsi="Arial" w:cs="Arial"/>
                <w:b/>
                <w:sz w:val="20"/>
                <w:szCs w:val="20"/>
                <w:lang w:val="de-DE"/>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338FB359" w14:textId="77777777" w:rsidR="00FF1A41" w:rsidRPr="00822109" w:rsidRDefault="00FF1A41" w:rsidP="00822109">
            <w:pPr>
              <w:spacing w:line="276" w:lineRule="auto"/>
              <w:jc w:val="both"/>
              <w:rPr>
                <w:rFonts w:ascii="Arial" w:hAnsi="Arial" w:cs="Arial"/>
                <w:b/>
                <w:sz w:val="20"/>
                <w:szCs w:val="20"/>
                <w:lang w:val="de-DE"/>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14:paraId="2AE02FC1" w14:textId="77777777" w:rsidR="00FF1A41" w:rsidRPr="00822109" w:rsidRDefault="00FF1A41" w:rsidP="00822109">
            <w:pPr>
              <w:spacing w:line="276" w:lineRule="auto"/>
              <w:jc w:val="both"/>
              <w:rPr>
                <w:rFonts w:ascii="Arial" w:hAnsi="Arial" w:cs="Arial"/>
                <w:b/>
                <w:sz w:val="20"/>
                <w:szCs w:val="20"/>
                <w:lang w:val="de-DE"/>
              </w:rPr>
            </w:pPr>
          </w:p>
        </w:tc>
      </w:tr>
    </w:tbl>
    <w:p w14:paraId="6934673E" w14:textId="77777777" w:rsidR="00FF1A41" w:rsidRPr="00822109" w:rsidRDefault="00FF1A41" w:rsidP="00822109">
      <w:pPr>
        <w:spacing w:line="276" w:lineRule="auto"/>
        <w:jc w:val="both"/>
        <w:rPr>
          <w:rFonts w:ascii="Arial" w:hAnsi="Arial" w:cs="Arial"/>
          <w:sz w:val="20"/>
          <w:szCs w:val="20"/>
        </w:rPr>
      </w:pPr>
    </w:p>
    <w:p w14:paraId="1A69AB8A" w14:textId="77777777" w:rsidR="00FF1A41" w:rsidRPr="00822109" w:rsidRDefault="00FF1A41" w:rsidP="00822109">
      <w:pPr>
        <w:spacing w:line="276" w:lineRule="auto"/>
        <w:jc w:val="both"/>
        <w:rPr>
          <w:rFonts w:ascii="Arial" w:hAnsi="Arial" w:cs="Arial"/>
          <w:sz w:val="20"/>
          <w:szCs w:val="20"/>
        </w:rPr>
      </w:pPr>
      <w:r w:rsidRPr="00822109">
        <w:rPr>
          <w:rFonts w:ascii="Arial" w:hAnsi="Arial" w:cs="Arial"/>
          <w:sz w:val="20"/>
          <w:szCs w:val="20"/>
        </w:rPr>
        <w:t>W imieniu Wykonawcy: ………………………………………………………………….. [nazwa podmiotu]/</w:t>
      </w:r>
      <w:r w:rsidRPr="00822109">
        <w:rPr>
          <w:rFonts w:ascii="Arial" w:hAnsi="Arial" w:cs="Arial"/>
          <w:i/>
          <w:sz w:val="20"/>
          <w:szCs w:val="20"/>
        </w:rPr>
        <w:t xml:space="preserve">Podmiotu, na którego zdolnościach lub sytuacji Wykonawca polega: </w:t>
      </w:r>
      <w:r w:rsidRPr="00822109">
        <w:rPr>
          <w:rFonts w:ascii="Arial" w:hAnsi="Arial" w:cs="Arial"/>
          <w:sz w:val="20"/>
          <w:szCs w:val="20"/>
        </w:rPr>
        <w:t>…………………………………………..……………..[nazwa podmiotu]/</w:t>
      </w:r>
      <w:r w:rsidRPr="00822109">
        <w:rPr>
          <w:rFonts w:ascii="Arial" w:hAnsi="Arial" w:cs="Arial"/>
          <w:i/>
          <w:sz w:val="20"/>
          <w:szCs w:val="20"/>
        </w:rPr>
        <w:t>Podmiotu udostępniającego zasoby:</w:t>
      </w:r>
      <w:r w:rsidRPr="00822109">
        <w:rPr>
          <w:rFonts w:ascii="Arial" w:hAnsi="Arial" w:cs="Arial"/>
          <w:sz w:val="20"/>
          <w:szCs w:val="20"/>
        </w:rPr>
        <w:t xml:space="preserve">…………………………………….. [nazwa Podmiotu udostępniającego zasoby],na podstawie § 2 ust. 1 pkt 7 Rozporządzenia Ministra Rozwoju, Pracy </w:t>
      </w:r>
      <w:r w:rsidRPr="00822109">
        <w:rPr>
          <w:rFonts w:ascii="Arial" w:hAnsi="Arial" w:cs="Arial"/>
          <w:sz w:val="20"/>
          <w:szCs w:val="20"/>
        </w:rPr>
        <w:br/>
        <w:t xml:space="preserve">i Technologii z dnia 23 grudnia 2020 r. w sprawie podmiotowych środków dowodowych oraz innych dokumentów lub oświadczeń, jakich może żądać zamawiający od wykonawcy oświadczam, że nie podlegam wykluczeniu z postępowania i w dalszym ciągu aktualne są informacje zawarte w JEDZ, </w:t>
      </w:r>
      <w:r w:rsidRPr="00822109">
        <w:rPr>
          <w:rFonts w:ascii="Arial" w:hAnsi="Arial" w:cs="Arial"/>
          <w:sz w:val="20"/>
          <w:szCs w:val="20"/>
        </w:rPr>
        <w:br/>
        <w:t>w zakresie podstaw wykluczenia z postępowania wskazanych przez Zamawiającego, o których mowa w:</w:t>
      </w:r>
    </w:p>
    <w:p w14:paraId="62E683D4"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108 ust. 1 pkt 3 ustawy </w:t>
      </w:r>
      <w:proofErr w:type="spellStart"/>
      <w:r w:rsidRPr="00822109">
        <w:rPr>
          <w:rFonts w:ascii="Arial" w:hAnsi="Arial" w:cs="Arial"/>
          <w:sz w:val="20"/>
          <w:szCs w:val="20"/>
        </w:rPr>
        <w:t>Pzp</w:t>
      </w:r>
      <w:proofErr w:type="spellEnd"/>
      <w:r w:rsidRPr="00822109">
        <w:rPr>
          <w:rFonts w:ascii="Arial" w:hAnsi="Arial" w:cs="Arial"/>
          <w:sz w:val="20"/>
          <w:szCs w:val="20"/>
        </w:rPr>
        <w:t>;</w:t>
      </w:r>
    </w:p>
    <w:p w14:paraId="405C4CC8"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108 ust. 1 pkt 4 ustawy </w:t>
      </w:r>
      <w:proofErr w:type="spellStart"/>
      <w:r w:rsidRPr="00822109">
        <w:rPr>
          <w:rFonts w:ascii="Arial" w:hAnsi="Arial" w:cs="Arial"/>
          <w:sz w:val="20"/>
          <w:szCs w:val="20"/>
        </w:rPr>
        <w:t>Pzp</w:t>
      </w:r>
      <w:proofErr w:type="spellEnd"/>
      <w:r w:rsidRPr="00822109">
        <w:rPr>
          <w:rFonts w:ascii="Arial" w:hAnsi="Arial" w:cs="Arial"/>
          <w:sz w:val="20"/>
          <w:szCs w:val="20"/>
        </w:rPr>
        <w:t>, dot. orzeczenia zakazu ubiegania się o zamówienie publiczne tytułem środka zapobiegawczego;</w:t>
      </w:r>
    </w:p>
    <w:p w14:paraId="2FFA7CA8"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108 ust. 1 pkt 5 ustawy </w:t>
      </w:r>
      <w:proofErr w:type="spellStart"/>
      <w:r w:rsidRPr="00822109">
        <w:rPr>
          <w:rFonts w:ascii="Arial" w:hAnsi="Arial" w:cs="Arial"/>
          <w:sz w:val="20"/>
          <w:szCs w:val="20"/>
        </w:rPr>
        <w:t>Pzp</w:t>
      </w:r>
      <w:proofErr w:type="spellEnd"/>
      <w:r w:rsidRPr="00822109">
        <w:rPr>
          <w:rFonts w:ascii="Arial" w:hAnsi="Arial" w:cs="Arial"/>
          <w:sz w:val="20"/>
          <w:szCs w:val="20"/>
        </w:rPr>
        <w:t>, dot. zawarcia z innymi Wykonawcami porozumienia mającego na celu zakłócenie konkurencji;</w:t>
      </w:r>
    </w:p>
    <w:p w14:paraId="378D175E"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108 ust. 1 pkt 6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w:t>
      </w:r>
    </w:p>
    <w:p w14:paraId="3AC63EED"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109 ust. 1 pkt 1 ustawy </w:t>
      </w:r>
      <w:proofErr w:type="spellStart"/>
      <w:r w:rsidRPr="00822109">
        <w:rPr>
          <w:rFonts w:ascii="Arial" w:hAnsi="Arial" w:cs="Arial"/>
          <w:sz w:val="20"/>
          <w:szCs w:val="20"/>
        </w:rPr>
        <w:t>Pzp</w:t>
      </w:r>
      <w:proofErr w:type="spellEnd"/>
      <w:r w:rsidRPr="00822109">
        <w:rPr>
          <w:rFonts w:ascii="Arial" w:hAnsi="Arial" w:cs="Arial"/>
          <w:sz w:val="20"/>
          <w:szCs w:val="20"/>
        </w:rPr>
        <w:t>, odnośnie do naruszenia obowiązków dotyczących płatności podatków i opłat lokalnych, o których mowa w ustawie z dnia 12 stycznia 1991 r. o podatkach</w:t>
      </w:r>
      <w:r w:rsidR="00B35AF9">
        <w:rPr>
          <w:rFonts w:ascii="Arial" w:hAnsi="Arial" w:cs="Arial"/>
          <w:sz w:val="20"/>
          <w:szCs w:val="20"/>
        </w:rPr>
        <w:t xml:space="preserve">  </w:t>
      </w:r>
      <w:r w:rsidR="00482116">
        <w:rPr>
          <w:rFonts w:ascii="Arial" w:hAnsi="Arial" w:cs="Arial"/>
          <w:sz w:val="20"/>
          <w:szCs w:val="20"/>
        </w:rPr>
        <w:t xml:space="preserve">                </w:t>
      </w:r>
      <w:r w:rsidR="000F5CF3">
        <w:rPr>
          <w:rFonts w:ascii="Arial" w:hAnsi="Arial" w:cs="Arial"/>
          <w:sz w:val="20"/>
          <w:szCs w:val="20"/>
        </w:rPr>
        <w:t xml:space="preserve"> </w:t>
      </w:r>
      <w:r w:rsidRPr="00822109">
        <w:rPr>
          <w:rFonts w:ascii="Arial" w:hAnsi="Arial" w:cs="Arial"/>
          <w:sz w:val="20"/>
          <w:szCs w:val="20"/>
        </w:rPr>
        <w:t>i opłatach lokalnych;</w:t>
      </w:r>
    </w:p>
    <w:p w14:paraId="6268D267" w14:textId="77777777" w:rsidR="00FF1A41" w:rsidRPr="00822109" w:rsidRDefault="00FF1A41" w:rsidP="00125564">
      <w:pPr>
        <w:widowControl/>
        <w:numPr>
          <w:ilvl w:val="0"/>
          <w:numId w:val="71"/>
        </w:numPr>
        <w:autoSpaceDE/>
        <w:autoSpaceDN/>
        <w:adjustRightInd/>
        <w:spacing w:line="276" w:lineRule="auto"/>
        <w:jc w:val="both"/>
        <w:rPr>
          <w:rFonts w:ascii="Arial" w:hAnsi="Arial" w:cs="Arial"/>
          <w:sz w:val="20"/>
          <w:szCs w:val="20"/>
        </w:rPr>
      </w:pPr>
      <w:r w:rsidRPr="00822109">
        <w:rPr>
          <w:rFonts w:ascii="Arial" w:hAnsi="Arial" w:cs="Arial"/>
          <w:sz w:val="20"/>
          <w:szCs w:val="20"/>
        </w:rPr>
        <w:t xml:space="preserve">art. 109 ust. 1 pkt 5- 10 ustawy </w:t>
      </w:r>
      <w:proofErr w:type="spellStart"/>
      <w:r w:rsidRPr="00822109">
        <w:rPr>
          <w:rFonts w:ascii="Arial" w:hAnsi="Arial" w:cs="Arial"/>
          <w:sz w:val="20"/>
          <w:szCs w:val="20"/>
        </w:rPr>
        <w:t>Pzp</w:t>
      </w:r>
      <w:proofErr w:type="spellEnd"/>
      <w:r w:rsidRPr="00822109">
        <w:rPr>
          <w:rFonts w:ascii="Arial" w:hAnsi="Arial" w:cs="Arial"/>
          <w:sz w:val="20"/>
          <w:szCs w:val="20"/>
        </w:rPr>
        <w:t xml:space="preserve">. </w:t>
      </w:r>
    </w:p>
    <w:p w14:paraId="6A5C9E1F" w14:textId="77777777" w:rsidR="00FF1A41" w:rsidRPr="00822109" w:rsidRDefault="00FF1A41" w:rsidP="00822109">
      <w:pPr>
        <w:spacing w:line="276" w:lineRule="auto"/>
        <w:jc w:val="both"/>
        <w:rPr>
          <w:rFonts w:ascii="Arial" w:hAnsi="Arial" w:cs="Arial"/>
          <w:sz w:val="20"/>
          <w:szCs w:val="20"/>
        </w:rPr>
      </w:pPr>
    </w:p>
    <w:p w14:paraId="7E2AE9E5" w14:textId="77777777" w:rsidR="00FF1A41" w:rsidRPr="00822109" w:rsidRDefault="00FF1A41" w:rsidP="00822109">
      <w:pPr>
        <w:spacing w:line="276" w:lineRule="auto"/>
        <w:ind w:left="420"/>
        <w:jc w:val="both"/>
        <w:rPr>
          <w:rFonts w:ascii="Arial" w:hAnsi="Arial" w:cs="Arial"/>
          <w:sz w:val="20"/>
          <w:szCs w:val="20"/>
        </w:rPr>
      </w:pPr>
      <w:r w:rsidRPr="00822109">
        <w:rPr>
          <w:rFonts w:ascii="Arial" w:hAnsi="Arial" w:cs="Arial"/>
          <w:sz w:val="20"/>
          <w:szCs w:val="20"/>
        </w:rPr>
        <w:t>______________, dnia ____________ r.</w:t>
      </w:r>
    </w:p>
    <w:p w14:paraId="4F5BDFD7" w14:textId="77777777" w:rsidR="00FF1A41" w:rsidRPr="00822109" w:rsidRDefault="00FF1A41" w:rsidP="00822109">
      <w:pPr>
        <w:spacing w:line="276" w:lineRule="auto"/>
        <w:ind w:left="420"/>
        <w:jc w:val="both"/>
        <w:rPr>
          <w:rFonts w:ascii="Arial" w:hAnsi="Arial" w:cs="Arial"/>
          <w:sz w:val="20"/>
          <w:szCs w:val="20"/>
        </w:rPr>
      </w:pPr>
    </w:p>
    <w:p w14:paraId="12A71971" w14:textId="77777777" w:rsidR="00FF1A41" w:rsidRPr="00822109" w:rsidRDefault="00FF1A41" w:rsidP="00822109">
      <w:pPr>
        <w:spacing w:line="276" w:lineRule="auto"/>
        <w:ind w:left="420"/>
        <w:jc w:val="both"/>
        <w:rPr>
          <w:rFonts w:ascii="Arial" w:hAnsi="Arial" w:cs="Arial"/>
          <w:sz w:val="20"/>
          <w:szCs w:val="20"/>
        </w:rPr>
      </w:pPr>
    </w:p>
    <w:p w14:paraId="2F87D1D4" w14:textId="77777777" w:rsidR="00FF1A41" w:rsidRPr="00822109" w:rsidRDefault="00FF1A41" w:rsidP="00822109">
      <w:pPr>
        <w:spacing w:line="276" w:lineRule="auto"/>
        <w:ind w:left="420"/>
        <w:jc w:val="both"/>
        <w:rPr>
          <w:rFonts w:ascii="Arial" w:hAnsi="Arial" w:cs="Arial"/>
          <w:sz w:val="20"/>
          <w:szCs w:val="20"/>
        </w:rPr>
      </w:pPr>
    </w:p>
    <w:p w14:paraId="08897A53" w14:textId="77777777" w:rsidR="00FF1A41" w:rsidRPr="00822109" w:rsidRDefault="00FF1A41" w:rsidP="00822109">
      <w:pPr>
        <w:spacing w:line="276" w:lineRule="auto"/>
        <w:jc w:val="both"/>
        <w:rPr>
          <w:rFonts w:ascii="Arial" w:hAnsi="Arial" w:cs="Arial"/>
          <w:bCs/>
          <w:i/>
          <w:sz w:val="20"/>
          <w:szCs w:val="20"/>
        </w:rPr>
      </w:pPr>
    </w:p>
    <w:p w14:paraId="1D26807F" w14:textId="77777777" w:rsidR="00FF1A41" w:rsidRPr="00797019" w:rsidRDefault="00FF1A41" w:rsidP="00822109">
      <w:pPr>
        <w:spacing w:line="276" w:lineRule="auto"/>
        <w:jc w:val="both"/>
        <w:rPr>
          <w:rFonts w:ascii="Arial" w:hAnsi="Arial" w:cs="Arial"/>
          <w:bCs/>
          <w:i/>
          <w:sz w:val="18"/>
          <w:szCs w:val="18"/>
        </w:rPr>
      </w:pPr>
      <w:r w:rsidRPr="00797019">
        <w:rPr>
          <w:rFonts w:ascii="Arial" w:hAnsi="Arial" w:cs="Arial"/>
          <w:bCs/>
          <w:i/>
          <w:sz w:val="18"/>
          <w:szCs w:val="18"/>
        </w:rPr>
        <w:t xml:space="preserve">dokument należy podpisać kwalifikowanym podpisem elektronicznym przez osobę lub osoby umocowane </w:t>
      </w:r>
    </w:p>
    <w:p w14:paraId="691C4068" w14:textId="77777777" w:rsidR="00FF1A41" w:rsidRDefault="00FF1A41" w:rsidP="00822109">
      <w:pPr>
        <w:spacing w:line="276" w:lineRule="auto"/>
        <w:jc w:val="both"/>
        <w:rPr>
          <w:rFonts w:ascii="Arial" w:hAnsi="Arial" w:cs="Arial"/>
          <w:bCs/>
          <w:i/>
          <w:sz w:val="18"/>
          <w:szCs w:val="18"/>
        </w:rPr>
      </w:pPr>
      <w:r w:rsidRPr="00797019">
        <w:rPr>
          <w:rFonts w:ascii="Arial" w:hAnsi="Arial" w:cs="Arial"/>
          <w:bCs/>
          <w:i/>
          <w:sz w:val="18"/>
          <w:szCs w:val="18"/>
        </w:rPr>
        <w:t>do złożenia podpisu w imieniu Wykonawcy.</w:t>
      </w:r>
    </w:p>
    <w:p w14:paraId="7BDFBF6D" w14:textId="77777777" w:rsidR="00E957A1" w:rsidRPr="00797019" w:rsidRDefault="00E957A1" w:rsidP="00822109">
      <w:pPr>
        <w:spacing w:line="276" w:lineRule="auto"/>
        <w:jc w:val="both"/>
        <w:rPr>
          <w:rFonts w:ascii="Arial" w:hAnsi="Arial" w:cs="Arial"/>
          <w:sz w:val="18"/>
          <w:szCs w:val="18"/>
        </w:rPr>
      </w:pPr>
    </w:p>
    <w:p w14:paraId="51BFBD25"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sz w:val="20"/>
          <w:szCs w:val="20"/>
        </w:rPr>
      </w:pPr>
    </w:p>
    <w:p w14:paraId="43C81AB8" w14:textId="77777777" w:rsidR="00FF1A41" w:rsidRPr="00822109" w:rsidRDefault="00E957A1" w:rsidP="00822109">
      <w:pPr>
        <w:spacing w:line="276" w:lineRule="auto"/>
        <w:jc w:val="both"/>
        <w:rPr>
          <w:rFonts w:ascii="Arial" w:hAnsi="Arial" w:cs="Arial"/>
          <w:color w:val="auto"/>
          <w:sz w:val="20"/>
          <w:szCs w:val="20"/>
        </w:rPr>
      </w:pPr>
      <w:r>
        <w:rPr>
          <w:rFonts w:ascii="Arial" w:hAnsi="Arial" w:cs="Arial"/>
          <w:b/>
          <w:color w:val="auto"/>
          <w:sz w:val="20"/>
          <w:szCs w:val="20"/>
        </w:rPr>
        <w:t>Załącznik nr 19</w:t>
      </w:r>
      <w:r w:rsidR="005A56ED" w:rsidRPr="00822109">
        <w:rPr>
          <w:rFonts w:ascii="Arial" w:hAnsi="Arial" w:cs="Arial"/>
          <w:b/>
          <w:color w:val="auto"/>
          <w:sz w:val="20"/>
          <w:szCs w:val="20"/>
        </w:rPr>
        <w:t xml:space="preserve"> - </w:t>
      </w:r>
      <w:r w:rsidR="00FF1A41" w:rsidRPr="00822109">
        <w:rPr>
          <w:rFonts w:ascii="Arial" w:hAnsi="Arial" w:cs="Arial"/>
          <w:b/>
          <w:color w:val="auto"/>
          <w:sz w:val="20"/>
          <w:szCs w:val="20"/>
        </w:rPr>
        <w:t>Zestawienie danych średniodobowych pracy sieci cieplnej w Sanoku w 2022</w:t>
      </w:r>
    </w:p>
    <w:p w14:paraId="6EB5DC5C"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color w:val="auto"/>
          <w:sz w:val="20"/>
          <w:szCs w:val="20"/>
        </w:rPr>
      </w:pPr>
    </w:p>
    <w:p w14:paraId="51D39541"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color w:val="FF0000"/>
          <w:sz w:val="20"/>
          <w:szCs w:val="20"/>
        </w:rPr>
      </w:pPr>
    </w:p>
    <w:tbl>
      <w:tblPr>
        <w:tblW w:w="9070" w:type="dxa"/>
        <w:tblLayout w:type="fixed"/>
        <w:tblCellMar>
          <w:left w:w="70" w:type="dxa"/>
          <w:right w:w="70" w:type="dxa"/>
        </w:tblCellMar>
        <w:tblLook w:val="0000" w:firstRow="0" w:lastRow="0" w:firstColumn="0" w:lastColumn="0" w:noHBand="0" w:noVBand="0"/>
      </w:tblPr>
      <w:tblGrid>
        <w:gridCol w:w="6550"/>
        <w:gridCol w:w="2520"/>
      </w:tblGrid>
      <w:tr w:rsidR="00FF1A41" w:rsidRPr="00822109" w14:paraId="6593DA05" w14:textId="77777777" w:rsidTr="00C97CEF">
        <w:tc>
          <w:tcPr>
            <w:tcW w:w="6550" w:type="dxa"/>
          </w:tcPr>
          <w:p w14:paraId="265FC30C" w14:textId="77777777" w:rsidR="00A306E1" w:rsidRDefault="00FF1A41"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Nr referencyjny nadany sprawie przez Zamawiającego</w:t>
            </w:r>
            <w:r w:rsidR="00A306E1">
              <w:rPr>
                <w:rFonts w:ascii="Arial" w:hAnsi="Arial" w:cs="Arial"/>
                <w:b/>
                <w:sz w:val="20"/>
                <w:szCs w:val="20"/>
              </w:rPr>
              <w:t>:</w:t>
            </w:r>
          </w:p>
          <w:p w14:paraId="3D11C4BE" w14:textId="739F0689" w:rsidR="00FF1A41" w:rsidRPr="00822109" w:rsidRDefault="00A306E1" w:rsidP="00822109">
            <w:pPr>
              <w:widowControl/>
              <w:shd w:val="clear" w:color="auto" w:fill="FFFFFF"/>
              <w:tabs>
                <w:tab w:val="left" w:pos="715"/>
              </w:tabs>
              <w:spacing w:before="5" w:line="276" w:lineRule="auto"/>
              <w:jc w:val="both"/>
              <w:rPr>
                <w:rFonts w:ascii="Arial" w:hAnsi="Arial" w:cs="Arial"/>
                <w:b/>
                <w:sz w:val="20"/>
                <w:szCs w:val="20"/>
              </w:rPr>
            </w:pPr>
            <w:r w:rsidRPr="00A306E1">
              <w:rPr>
                <w:rFonts w:ascii="Arial" w:hAnsi="Arial" w:cs="Arial"/>
                <w:b/>
                <w:sz w:val="20"/>
                <w:szCs w:val="20"/>
              </w:rPr>
              <w:t>IDZ.261.2.10.2024</w:t>
            </w:r>
            <w:r w:rsidR="00FF1A41" w:rsidRPr="00822109">
              <w:rPr>
                <w:rFonts w:ascii="Arial" w:hAnsi="Arial" w:cs="Arial"/>
                <w:b/>
                <w:sz w:val="20"/>
                <w:szCs w:val="20"/>
              </w:rPr>
              <w:t xml:space="preserve"> </w:t>
            </w:r>
          </w:p>
        </w:tc>
        <w:tc>
          <w:tcPr>
            <w:tcW w:w="2520" w:type="dxa"/>
          </w:tcPr>
          <w:p w14:paraId="6DB5769A" w14:textId="36CAB167" w:rsidR="00FF1A41" w:rsidRPr="00822109" w:rsidRDefault="00FF1A41" w:rsidP="00822109">
            <w:pPr>
              <w:widowControl/>
              <w:shd w:val="clear" w:color="auto" w:fill="FFFFFF"/>
              <w:tabs>
                <w:tab w:val="left" w:pos="715"/>
              </w:tabs>
              <w:spacing w:before="5" w:line="276" w:lineRule="auto"/>
              <w:jc w:val="both"/>
              <w:rPr>
                <w:rFonts w:ascii="Arial" w:hAnsi="Arial" w:cs="Arial"/>
                <w:b/>
                <w:sz w:val="20"/>
                <w:szCs w:val="20"/>
              </w:rPr>
            </w:pPr>
          </w:p>
        </w:tc>
      </w:tr>
    </w:tbl>
    <w:p w14:paraId="741FD731"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b/>
          <w:sz w:val="20"/>
          <w:szCs w:val="20"/>
        </w:rPr>
      </w:pPr>
    </w:p>
    <w:p w14:paraId="048F69CA"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b/>
          <w:sz w:val="20"/>
          <w:szCs w:val="20"/>
        </w:rPr>
      </w:pPr>
      <w:r w:rsidRPr="00822109">
        <w:rPr>
          <w:rFonts w:ascii="Arial" w:hAnsi="Arial" w:cs="Arial"/>
          <w:b/>
          <w:sz w:val="20"/>
          <w:szCs w:val="20"/>
        </w:rPr>
        <w:t>Nazwa zamówienia:</w:t>
      </w:r>
    </w:p>
    <w:p w14:paraId="0CDA2EF2" w14:textId="77777777" w:rsidR="00FF1A41" w:rsidRPr="00822109" w:rsidRDefault="00FF1A41" w:rsidP="00822109">
      <w:pPr>
        <w:spacing w:line="276" w:lineRule="auto"/>
        <w:jc w:val="both"/>
        <w:rPr>
          <w:rFonts w:ascii="Arial" w:hAnsi="Arial" w:cs="Arial"/>
          <w:b/>
          <w:sz w:val="20"/>
          <w:szCs w:val="20"/>
        </w:rPr>
      </w:pPr>
      <w:r w:rsidRPr="00822109">
        <w:rPr>
          <w:rFonts w:ascii="Arial" w:hAnsi="Arial" w:cs="Arial"/>
          <w:b/>
          <w:sz w:val="20"/>
          <w:szCs w:val="20"/>
        </w:rPr>
        <w:t>„Budowa elektrociepłowni Posada w SPGK Sp. z o.o.”</w:t>
      </w:r>
    </w:p>
    <w:p w14:paraId="2947B51C" w14:textId="77777777" w:rsidR="00FF1A41" w:rsidRPr="00822109" w:rsidRDefault="00FF1A41" w:rsidP="00822109">
      <w:pPr>
        <w:widowControl/>
        <w:shd w:val="clear" w:color="auto" w:fill="FFFFFF"/>
        <w:tabs>
          <w:tab w:val="left" w:pos="715"/>
        </w:tabs>
        <w:spacing w:before="5" w:line="276" w:lineRule="auto"/>
        <w:jc w:val="both"/>
        <w:rPr>
          <w:rFonts w:ascii="Arial" w:hAnsi="Arial" w:cs="Arial"/>
          <w:sz w:val="20"/>
          <w:szCs w:val="20"/>
        </w:rPr>
      </w:pPr>
    </w:p>
    <w:sectPr w:rsidR="00FF1A41" w:rsidRPr="00822109" w:rsidSect="0015131C">
      <w:footerReference w:type="even" r:id="rId18"/>
      <w:footerReference w:type="default" r:id="rId19"/>
      <w:pgSz w:w="11899" w:h="16838"/>
      <w:pgMar w:top="1418" w:right="1418" w:bottom="1418" w:left="1418"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DF9D5" w14:textId="77777777" w:rsidR="000455CD" w:rsidRDefault="000455CD" w:rsidP="00FD122D">
      <w:r>
        <w:separator/>
      </w:r>
    </w:p>
  </w:endnote>
  <w:endnote w:type="continuationSeparator" w:id="0">
    <w:p w14:paraId="76D5C34D" w14:textId="77777777" w:rsidR="000455CD" w:rsidRDefault="000455CD" w:rsidP="00FD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247D" w14:textId="77777777" w:rsidR="00E8349E" w:rsidRDefault="00E8349E">
    <w:pPr>
      <w:pStyle w:val="Style33"/>
      <w:widowControl/>
      <w:ind w:left="-94" w:right="4118"/>
      <w:rPr>
        <w:rStyle w:val="FontStyle70"/>
        <w:color w:val="34536B"/>
      </w:rPr>
    </w:pPr>
    <w:r>
      <w:rPr>
        <w:rStyle w:val="FontStyle70"/>
        <w:color w:val="34536B"/>
      </w:rPr>
      <w:t>SPECYFIKACJA ISTOTNYCH WARUNKÓW ZAMÓWIENIA TOM I INSTRUKCJA DLA WYKONAWCÓW Nr postępowania : ECR/LK/226/38/2011</w:t>
    </w:r>
  </w:p>
  <w:p w14:paraId="128C867C" w14:textId="77777777" w:rsidR="00E8349E" w:rsidRDefault="00E8349E">
    <w:pPr>
      <w:pStyle w:val="Style15"/>
      <w:widowControl/>
      <w:spacing w:line="209" w:lineRule="exact"/>
      <w:ind w:left="-94" w:right="194"/>
      <w:rPr>
        <w:rStyle w:val="FontStyle70"/>
        <w:color w:val="34536B"/>
      </w:rPr>
    </w:pPr>
    <w:r>
      <w:rPr>
        <w:rStyle w:val="FontStyle70"/>
        <w:color w:val="34536B"/>
      </w:rPr>
      <w:t xml:space="preserve">strona nr </w:t>
    </w:r>
    <w:r>
      <w:rPr>
        <w:rStyle w:val="FontStyle70"/>
        <w:color w:val="34536B"/>
      </w:rPr>
      <w:fldChar w:fldCharType="begin"/>
    </w:r>
    <w:r>
      <w:rPr>
        <w:rStyle w:val="FontStyle70"/>
        <w:color w:val="34536B"/>
      </w:rPr>
      <w:instrText>PAGE</w:instrText>
    </w:r>
    <w:r>
      <w:rPr>
        <w:rStyle w:val="FontStyle70"/>
        <w:color w:val="34536B"/>
      </w:rPr>
      <w:fldChar w:fldCharType="separate"/>
    </w:r>
    <w:r>
      <w:rPr>
        <w:rStyle w:val="FontStyle70"/>
        <w:noProof/>
        <w:color w:val="34536B"/>
      </w:rPr>
      <w:t>16</w:t>
    </w:r>
    <w:r>
      <w:rPr>
        <w:rStyle w:val="FontStyle70"/>
        <w:color w:val="34536B"/>
      </w:rPr>
      <w:fldChar w:fldCharType="end"/>
    </w:r>
  </w:p>
  <w:p w14:paraId="341009EE" w14:textId="77777777" w:rsidR="00E8349E" w:rsidRDefault="00E8349E"/>
  <w:p w14:paraId="6659C2DB" w14:textId="77777777" w:rsidR="00E8349E" w:rsidRDefault="00E8349E"/>
  <w:p w14:paraId="1C952BC5" w14:textId="77777777" w:rsidR="00E8349E" w:rsidRDefault="00E83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660AA" w14:textId="77777777" w:rsidR="00E8349E" w:rsidRDefault="00E8349E">
    <w:pPr>
      <w:pStyle w:val="Stopka"/>
      <w:jc w:val="center"/>
      <w:rPr>
        <w:ins w:id="82" w:author="Marcin Bartosik" w:date="2012-08-02T11:06:00Z"/>
      </w:rPr>
    </w:pPr>
    <w:r w:rsidRPr="00484E66">
      <w:t xml:space="preserve">Strona </w:t>
    </w:r>
    <w:r w:rsidRPr="00484E66">
      <w:rPr>
        <w:b/>
      </w:rPr>
      <w:fldChar w:fldCharType="begin"/>
    </w:r>
    <w:r w:rsidRPr="00484E66">
      <w:rPr>
        <w:b/>
      </w:rPr>
      <w:instrText>PAGE</w:instrText>
    </w:r>
    <w:r w:rsidRPr="00484E66">
      <w:rPr>
        <w:b/>
      </w:rPr>
      <w:fldChar w:fldCharType="separate"/>
    </w:r>
    <w:r w:rsidR="006D170B">
      <w:rPr>
        <w:b/>
        <w:noProof/>
      </w:rPr>
      <w:t>31</w:t>
    </w:r>
    <w:r w:rsidRPr="00484E66">
      <w:rPr>
        <w:b/>
      </w:rPr>
      <w:fldChar w:fldCharType="end"/>
    </w:r>
    <w:r w:rsidRPr="00484E66">
      <w:t xml:space="preserve"> z </w:t>
    </w:r>
    <w:r w:rsidRPr="00484E66">
      <w:rPr>
        <w:b/>
      </w:rPr>
      <w:fldChar w:fldCharType="begin"/>
    </w:r>
    <w:r w:rsidRPr="00484E66">
      <w:rPr>
        <w:b/>
      </w:rPr>
      <w:instrText>NUMPAGES</w:instrText>
    </w:r>
    <w:r w:rsidRPr="00484E66">
      <w:rPr>
        <w:b/>
      </w:rPr>
      <w:fldChar w:fldCharType="separate"/>
    </w:r>
    <w:r w:rsidR="006D170B">
      <w:rPr>
        <w:b/>
        <w:noProof/>
      </w:rPr>
      <w:t>87</w:t>
    </w:r>
    <w:r w:rsidRPr="00484E66">
      <w:rPr>
        <w:b/>
      </w:rPr>
      <w:fldChar w:fldCharType="end"/>
    </w:r>
  </w:p>
  <w:p w14:paraId="1DB747D4" w14:textId="77777777" w:rsidR="00E8349E" w:rsidRDefault="00E8349E">
    <w:pPr>
      <w:pStyle w:val="Stopka"/>
    </w:pPr>
  </w:p>
  <w:p w14:paraId="1B4B6357" w14:textId="77777777" w:rsidR="00E8349E" w:rsidRDefault="00E8349E"/>
  <w:p w14:paraId="362EB37C" w14:textId="77777777" w:rsidR="00E8349E" w:rsidRDefault="00E8349E"/>
  <w:p w14:paraId="38A85C56" w14:textId="77777777" w:rsidR="00E8349E" w:rsidRDefault="00E83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7684" w14:textId="77777777" w:rsidR="000455CD" w:rsidRDefault="000455CD" w:rsidP="00FD122D">
      <w:r>
        <w:separator/>
      </w:r>
    </w:p>
  </w:footnote>
  <w:footnote w:type="continuationSeparator" w:id="0">
    <w:p w14:paraId="618169EF" w14:textId="77777777" w:rsidR="000455CD" w:rsidRDefault="000455CD" w:rsidP="00FD122D">
      <w:r>
        <w:continuationSeparator/>
      </w:r>
    </w:p>
  </w:footnote>
  <w:footnote w:id="1">
    <w:p w14:paraId="77030BE3" w14:textId="77777777" w:rsidR="00E8349E" w:rsidRPr="00B929A1" w:rsidRDefault="00E8349E" w:rsidP="002526A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AEC0132" w14:textId="77777777" w:rsidR="00E8349E" w:rsidRDefault="00E8349E" w:rsidP="00125564">
      <w:pPr>
        <w:pStyle w:val="Tekstprzypisudolnego"/>
        <w:widowControl/>
        <w:numPr>
          <w:ilvl w:val="0"/>
          <w:numId w:val="72"/>
        </w:numPr>
        <w:autoSpaceDE/>
        <w:autoSpaceDN/>
        <w:adjustRightInd/>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AF6AD36" w14:textId="77777777" w:rsidR="00E8349E" w:rsidRDefault="00E8349E" w:rsidP="00125564">
      <w:pPr>
        <w:pStyle w:val="Tekstprzypisudolnego"/>
        <w:widowControl/>
        <w:numPr>
          <w:ilvl w:val="0"/>
          <w:numId w:val="72"/>
        </w:numPr>
        <w:autoSpaceDE/>
        <w:autoSpaceDN/>
        <w:adjustRightInd/>
        <w:rPr>
          <w:rFonts w:ascii="Arial" w:hAnsi="Arial" w:cs="Arial"/>
          <w:sz w:val="16"/>
          <w:szCs w:val="16"/>
        </w:rPr>
      </w:pPr>
      <w:bookmarkStart w:id="7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8"/>
    </w:p>
    <w:p w14:paraId="445FC67C" w14:textId="77777777" w:rsidR="00E8349E" w:rsidRPr="00B929A1" w:rsidRDefault="00E8349E" w:rsidP="00125564">
      <w:pPr>
        <w:pStyle w:val="Tekstprzypisudolnego"/>
        <w:widowControl/>
        <w:numPr>
          <w:ilvl w:val="0"/>
          <w:numId w:val="72"/>
        </w:numPr>
        <w:autoSpaceDE/>
        <w:autoSpaceDN/>
        <w:adjustRightInd/>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94E6308" w14:textId="77777777" w:rsidR="00E8349E" w:rsidRPr="004E3F67" w:rsidRDefault="00E8349E" w:rsidP="002526A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F39F788" w14:textId="77777777" w:rsidR="00E8349E" w:rsidRPr="00A82964" w:rsidRDefault="00E8349E" w:rsidP="002526A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2DD9FD24" w14:textId="77777777" w:rsidR="00E8349E" w:rsidRPr="00A82964" w:rsidRDefault="00E8349E" w:rsidP="002526AA">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1ED114AA" w14:textId="77777777" w:rsidR="00E8349E" w:rsidRPr="00A82964" w:rsidRDefault="00E8349E" w:rsidP="002526AA">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127547" w14:textId="77777777" w:rsidR="00E8349E" w:rsidRPr="00896587" w:rsidRDefault="00E8349E" w:rsidP="002526AA">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D2A157D"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72871714"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438D3CB9"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1C5F52C3"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Zob. pkt II.1.1 i II.1.3 stosownego ogłoszenia.</w:t>
      </w:r>
    </w:p>
  </w:footnote>
  <w:footnote w:id="7">
    <w:p w14:paraId="0FF6B63E" w14:textId="77777777" w:rsidR="00E8349E" w:rsidRPr="003B6373" w:rsidRDefault="00E8349E" w:rsidP="002526AA">
      <w:pPr>
        <w:pStyle w:val="Tekstprzypisudolnego"/>
        <w:rPr>
          <w:rFonts w:ascii="Arial" w:hAnsi="Arial" w:cs="Arial"/>
          <w:i/>
          <w:sz w:val="16"/>
          <w:szCs w:val="16"/>
        </w:rPr>
      </w:pPr>
      <w:r w:rsidRPr="003B6373">
        <w:rPr>
          <w:rStyle w:val="Odwoanieprzypisudolnego"/>
          <w:sz w:val="16"/>
          <w:szCs w:val="16"/>
        </w:rPr>
        <w:footnoteRef/>
      </w:r>
      <w:r w:rsidRPr="003B6373">
        <w:rPr>
          <w:rFonts w:ascii="Arial" w:hAnsi="Arial" w:cs="Arial"/>
          <w:sz w:val="16"/>
          <w:szCs w:val="16"/>
        </w:rPr>
        <w:tab/>
        <w:t>Zob. pkt II.1.1 stosownego ogłoszenia.</w:t>
      </w:r>
    </w:p>
  </w:footnote>
  <w:footnote w:id="8">
    <w:p w14:paraId="06BA333B"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304C1595" w14:textId="77777777" w:rsidR="00E8349E" w:rsidRPr="003B6373" w:rsidRDefault="00E8349E" w:rsidP="002526AA">
      <w:pPr>
        <w:pStyle w:val="Tekstprzypisudolnego"/>
        <w:rPr>
          <w:rStyle w:val="DeltaViewInsertion"/>
          <w:rFonts w:ascii="Arial" w:hAnsi="Arial" w:cs="Arial"/>
          <w:b w:val="0"/>
          <w:i w:val="0"/>
          <w:sz w:val="16"/>
          <w:szCs w:val="16"/>
        </w:rPr>
      </w:pPr>
      <w:r w:rsidRPr="003B6373">
        <w:rPr>
          <w:rStyle w:val="Odwoanieprzypisudolnego"/>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1E4C2FA" w14:textId="77777777" w:rsidR="00E8349E" w:rsidRPr="003B6373" w:rsidRDefault="00E8349E" w:rsidP="002526A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7018E675" w14:textId="77777777" w:rsidR="00E8349E" w:rsidRPr="003B6373" w:rsidRDefault="00E8349E" w:rsidP="002526A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064DF73D" w14:textId="77777777" w:rsidR="00E8349E" w:rsidRPr="003B6373" w:rsidRDefault="00E8349E" w:rsidP="002526AA">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7812A5D0"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Zob. ogłoszenie o zamówieniu, pkt III.1.5.</w:t>
      </w:r>
    </w:p>
  </w:footnote>
  <w:footnote w:id="11">
    <w:p w14:paraId="7E7027C7"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14:paraId="2FB2EA04"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Dane referencyjne i klasyfikacja, o ile istnieją, są określone na zaświadczeniu.</w:t>
      </w:r>
    </w:p>
  </w:footnote>
  <w:footnote w:id="13">
    <w:p w14:paraId="7DC86481"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0BC4ACE4"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13295C68"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6">
    <w:p w14:paraId="34CAB063"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5EDD9F0E"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772BB4CC"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62C3F8B5"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sz w:val="16"/>
          <w:szCs w:val="16"/>
        </w:rPr>
        <w:t xml:space="preserve"> (Dz.U. L 309 z 25.11.2005, s. 15).</w:t>
      </w:r>
    </w:p>
  </w:footnote>
  <w:footnote w:id="20">
    <w:p w14:paraId="132928AD"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sz w:val="16"/>
          <w:szCs w:val="16"/>
        </w:rPr>
        <w:t>, zastępującej decyzję ramową Rady 2002/629/</w:t>
      </w:r>
      <w:proofErr w:type="spellStart"/>
      <w:r w:rsidRPr="003B6373">
        <w:rPr>
          <w:rStyle w:val="DeltaViewInsertion"/>
          <w:rFonts w:ascii="Arial" w:hAnsi="Arial" w:cs="Arial"/>
          <w:b w:val="0"/>
          <w:i w:val="0"/>
          <w:sz w:val="16"/>
          <w:szCs w:val="16"/>
        </w:rPr>
        <w:t>WSiSW</w:t>
      </w:r>
      <w:proofErr w:type="spellEnd"/>
      <w:r w:rsidRPr="003B6373">
        <w:rPr>
          <w:rStyle w:val="DeltaViewInsertion"/>
          <w:rFonts w:ascii="Arial" w:hAnsi="Arial" w:cs="Arial"/>
          <w:b w:val="0"/>
          <w:i w:val="0"/>
          <w:sz w:val="16"/>
          <w:szCs w:val="16"/>
        </w:rPr>
        <w:t xml:space="preserve"> (Dz.U. L 101 z 15.4.2011, s. 1).</w:t>
      </w:r>
    </w:p>
  </w:footnote>
  <w:footnote w:id="21">
    <w:p w14:paraId="2D0A1E0F"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22">
    <w:p w14:paraId="782FFB8A"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23">
    <w:p w14:paraId="63D1D205"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24">
    <w:p w14:paraId="0372F172"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przepisami krajowymi wdrażającymi art. 57 ust. 6 dyrektywy 2014/24/UE.</w:t>
      </w:r>
    </w:p>
  </w:footnote>
  <w:footnote w:id="25">
    <w:p w14:paraId="6BA55DE8"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42106FAA"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27">
    <w:p w14:paraId="0B989345"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Zob. art. 57 ust. 4 dyrektywy 2014/24/WE.</w:t>
      </w:r>
    </w:p>
  </w:footnote>
  <w:footnote w:id="28">
    <w:p w14:paraId="77566E9E"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14:paraId="49DE9836"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Zob. przepisy krajowe, stosowne ogłoszenie lub dokumenty zamówienia.</w:t>
      </w:r>
    </w:p>
  </w:footnote>
  <w:footnote w:id="30">
    <w:p w14:paraId="7B823059"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4C85B347"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403B88D4"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Wskazanym w prawie krajowym, stosownym ogłoszeniu lub dokumentach zamówienia.</w:t>
      </w:r>
    </w:p>
  </w:footnote>
  <w:footnote w:id="33">
    <w:p w14:paraId="46FD0548"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34">
    <w:p w14:paraId="73C073F2"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14:paraId="392CEE1F"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0BB7E19F"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285759BE"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Np. stosunek aktywów do zobowiązań.</w:t>
      </w:r>
    </w:p>
  </w:footnote>
  <w:footnote w:id="38">
    <w:p w14:paraId="3A1AA4B7"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Np. stosunek aktywów do zobowiązań.</w:t>
      </w:r>
    </w:p>
  </w:footnote>
  <w:footnote w:id="39">
    <w:p w14:paraId="2B2DE064"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40">
    <w:p w14:paraId="1A0622FD"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78790266"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555DEFA0"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0FBEAE9C"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213D5637"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492130A8"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19546B1C"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jasno wskazać, do której z pozycji odnosi się odpowiedź.</w:t>
      </w:r>
    </w:p>
  </w:footnote>
  <w:footnote w:id="47">
    <w:p w14:paraId="569DCEFD"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48">
    <w:p w14:paraId="7F1A9420"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Proszę powtórzyć tyle razy, ile jest to konieczne.</w:t>
      </w:r>
    </w:p>
  </w:footnote>
  <w:footnote w:id="49">
    <w:p w14:paraId="39B1961F"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6CD8FEE6" w14:textId="77777777" w:rsidR="00E8349E" w:rsidRPr="003B6373" w:rsidRDefault="00E8349E" w:rsidP="002526AA">
      <w:pPr>
        <w:pStyle w:val="Tekstprzypisudolnego"/>
        <w:rPr>
          <w:rFonts w:ascii="Arial" w:hAnsi="Arial" w:cs="Arial"/>
          <w:sz w:val="16"/>
          <w:szCs w:val="16"/>
        </w:rPr>
      </w:pPr>
      <w:r w:rsidRPr="003B6373">
        <w:rPr>
          <w:rStyle w:val="Odwoanieprzypisudolnego"/>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03CF7D6"/>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F305DE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6"/>
    <w:multiLevelType w:val="hybridMultilevel"/>
    <w:tmpl w:val="AA52B5A4"/>
    <w:lvl w:ilvl="0" w:tplc="0356511A">
      <w:start w:val="1"/>
      <w:numFmt w:val="decimal"/>
      <w:lvlText w:val="%1."/>
      <w:lvlJc w:val="left"/>
      <w:rPr>
        <w:rFonts w:ascii="Arial" w:eastAsia="Times New Roman" w:hAnsi="Arial" w:cs="Arial"/>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4D5049"/>
    <w:multiLevelType w:val="hybridMultilevel"/>
    <w:tmpl w:val="1188D9A0"/>
    <w:lvl w:ilvl="0" w:tplc="AF2CA1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9E1B41"/>
    <w:multiLevelType w:val="hybridMultilevel"/>
    <w:tmpl w:val="711A7A7E"/>
    <w:lvl w:ilvl="0" w:tplc="04150011">
      <w:start w:val="1"/>
      <w:numFmt w:val="decimal"/>
      <w:lvlText w:val="%1)"/>
      <w:lvlJc w:val="left"/>
      <w:pPr>
        <w:ind w:left="644"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7BB2F4C"/>
    <w:multiLevelType w:val="hybridMultilevel"/>
    <w:tmpl w:val="F11EC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1531A"/>
    <w:multiLevelType w:val="hybridMultilevel"/>
    <w:tmpl w:val="A3C2BFE2"/>
    <w:lvl w:ilvl="0" w:tplc="A7840D06">
      <w:start w:val="1"/>
      <w:numFmt w:val="decimal"/>
      <w:lvlText w:val="%1."/>
      <w:lvlJc w:val="left"/>
      <w:pPr>
        <w:ind w:left="-1440" w:firstLine="0"/>
      </w:pPr>
      <w:rPr>
        <w:rFonts w:ascii="Times New Roman" w:hAnsi="Times New Roman" w:cs="Times New Roman"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8">
    <w:nsid w:val="10D26FF9"/>
    <w:multiLevelType w:val="hybridMultilevel"/>
    <w:tmpl w:val="A7A87394"/>
    <w:lvl w:ilvl="0" w:tplc="86E464BC">
      <w:start w:val="1"/>
      <w:numFmt w:val="decimal"/>
      <w:lvlText w:val="%1."/>
      <w:lvlJc w:val="left"/>
      <w:pPr>
        <w:ind w:left="498" w:hanging="356"/>
        <w:jc w:val="right"/>
      </w:pPr>
      <w:rPr>
        <w:rFonts w:ascii="Arial" w:eastAsia="Calibri" w:hAnsi="Arial" w:cs="Arial" w:hint="default"/>
        <w:b w:val="0"/>
        <w:bCs w:val="0"/>
        <w:i w:val="0"/>
        <w:iCs w:val="0"/>
        <w:spacing w:val="0"/>
        <w:w w:val="100"/>
        <w:sz w:val="20"/>
        <w:szCs w:val="20"/>
        <w:lang w:val="pl-PL" w:eastAsia="en-US" w:bidi="ar-SA"/>
      </w:rPr>
    </w:lvl>
    <w:lvl w:ilvl="1" w:tplc="99AA7E02">
      <w:numFmt w:val="bullet"/>
      <w:lvlText w:val="•"/>
      <w:lvlJc w:val="left"/>
      <w:pPr>
        <w:ind w:left="1964" w:hanging="356"/>
      </w:pPr>
      <w:rPr>
        <w:rFonts w:hint="default"/>
        <w:lang w:val="pl-PL" w:eastAsia="en-US" w:bidi="ar-SA"/>
      </w:rPr>
    </w:lvl>
    <w:lvl w:ilvl="2" w:tplc="8DCAF9F6">
      <w:numFmt w:val="bullet"/>
      <w:lvlText w:val="•"/>
      <w:lvlJc w:val="left"/>
      <w:pPr>
        <w:ind w:left="2829" w:hanging="356"/>
      </w:pPr>
      <w:rPr>
        <w:rFonts w:hint="default"/>
        <w:lang w:val="pl-PL" w:eastAsia="en-US" w:bidi="ar-SA"/>
      </w:rPr>
    </w:lvl>
    <w:lvl w:ilvl="3" w:tplc="13A6205A">
      <w:numFmt w:val="bullet"/>
      <w:lvlText w:val="•"/>
      <w:lvlJc w:val="left"/>
      <w:pPr>
        <w:ind w:left="3693" w:hanging="356"/>
      </w:pPr>
      <w:rPr>
        <w:rFonts w:hint="default"/>
        <w:lang w:val="pl-PL" w:eastAsia="en-US" w:bidi="ar-SA"/>
      </w:rPr>
    </w:lvl>
    <w:lvl w:ilvl="4" w:tplc="A6CECA30">
      <w:numFmt w:val="bullet"/>
      <w:lvlText w:val="•"/>
      <w:lvlJc w:val="left"/>
      <w:pPr>
        <w:ind w:left="4558" w:hanging="356"/>
      </w:pPr>
      <w:rPr>
        <w:rFonts w:hint="default"/>
        <w:lang w:val="pl-PL" w:eastAsia="en-US" w:bidi="ar-SA"/>
      </w:rPr>
    </w:lvl>
    <w:lvl w:ilvl="5" w:tplc="2C504CD6">
      <w:numFmt w:val="bullet"/>
      <w:lvlText w:val="•"/>
      <w:lvlJc w:val="left"/>
      <w:pPr>
        <w:ind w:left="5423" w:hanging="356"/>
      </w:pPr>
      <w:rPr>
        <w:rFonts w:hint="default"/>
        <w:lang w:val="pl-PL" w:eastAsia="en-US" w:bidi="ar-SA"/>
      </w:rPr>
    </w:lvl>
    <w:lvl w:ilvl="6" w:tplc="0EECE83E">
      <w:numFmt w:val="bullet"/>
      <w:lvlText w:val="•"/>
      <w:lvlJc w:val="left"/>
      <w:pPr>
        <w:ind w:left="6287" w:hanging="356"/>
      </w:pPr>
      <w:rPr>
        <w:rFonts w:hint="default"/>
        <w:lang w:val="pl-PL" w:eastAsia="en-US" w:bidi="ar-SA"/>
      </w:rPr>
    </w:lvl>
    <w:lvl w:ilvl="7" w:tplc="245C3D9C">
      <w:numFmt w:val="bullet"/>
      <w:lvlText w:val="•"/>
      <w:lvlJc w:val="left"/>
      <w:pPr>
        <w:ind w:left="7152" w:hanging="356"/>
      </w:pPr>
      <w:rPr>
        <w:rFonts w:hint="default"/>
        <w:lang w:val="pl-PL" w:eastAsia="en-US" w:bidi="ar-SA"/>
      </w:rPr>
    </w:lvl>
    <w:lvl w:ilvl="8" w:tplc="05222856">
      <w:numFmt w:val="bullet"/>
      <w:lvlText w:val="•"/>
      <w:lvlJc w:val="left"/>
      <w:pPr>
        <w:ind w:left="8017" w:hanging="356"/>
      </w:pPr>
      <w:rPr>
        <w:rFonts w:hint="default"/>
        <w:lang w:val="pl-PL" w:eastAsia="en-US" w:bidi="ar-SA"/>
      </w:rPr>
    </w:lvl>
  </w:abstractNum>
  <w:abstractNum w:abstractNumId="9">
    <w:nsid w:val="1170296F"/>
    <w:multiLevelType w:val="multilevel"/>
    <w:tmpl w:val="92E60E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0A3A45"/>
    <w:multiLevelType w:val="multilevel"/>
    <w:tmpl w:val="14B2555A"/>
    <w:lvl w:ilvl="0">
      <w:start w:val="1"/>
      <w:numFmt w:val="decimal"/>
      <w:lvlText w:val="%1."/>
      <w:legacy w:legacy="1" w:legacySpace="0" w:legacyIndent="374"/>
      <w:lvlJc w:val="left"/>
      <w:rPr>
        <w:rFonts w:ascii="Arial" w:eastAsia="Times New Roman" w:hAnsi="Arial" w:cs="Arial"/>
      </w:rPr>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13DF0843"/>
    <w:multiLevelType w:val="hybridMultilevel"/>
    <w:tmpl w:val="C944AEE6"/>
    <w:lvl w:ilvl="0" w:tplc="A5960354">
      <w:start w:val="2"/>
      <w:numFmt w:val="decimal"/>
      <w:lvlText w:val="%1)"/>
      <w:lvlJc w:val="left"/>
      <w:pPr>
        <w:ind w:left="1616" w:hanging="360"/>
      </w:pPr>
      <w:rPr>
        <w:rFonts w:hint="default"/>
      </w:rPr>
    </w:lvl>
    <w:lvl w:ilvl="1" w:tplc="04150019">
      <w:start w:val="1"/>
      <w:numFmt w:val="lowerLetter"/>
      <w:lvlText w:val="%2."/>
      <w:lvlJc w:val="left"/>
      <w:pPr>
        <w:ind w:left="2336" w:hanging="360"/>
      </w:pPr>
    </w:lvl>
    <w:lvl w:ilvl="2" w:tplc="C1E04D74">
      <w:start w:val="1"/>
      <w:numFmt w:val="decimal"/>
      <w:lvlText w:val="%3)"/>
      <w:lvlJc w:val="right"/>
      <w:pPr>
        <w:ind w:left="3056" w:hanging="180"/>
      </w:pPr>
      <w:rPr>
        <w:rFonts w:ascii="Times New Roman" w:eastAsia="Times New Roman" w:hAnsi="Times New Roman" w:cs="Times New Roman"/>
      </w:rPr>
    </w:lvl>
    <w:lvl w:ilvl="3" w:tplc="7C4E596E">
      <w:start w:val="1"/>
      <w:numFmt w:val="lowerLetter"/>
      <w:lvlText w:val="%4)"/>
      <w:lvlJc w:val="left"/>
      <w:pPr>
        <w:ind w:left="3776" w:hanging="360"/>
      </w:pPr>
      <w:rPr>
        <w:rFonts w:ascii="Times New Roman" w:eastAsia="Times New Roman" w:hAnsi="Times New Roman" w:cs="Times New Roman"/>
      </w:rPr>
    </w:lvl>
    <w:lvl w:ilvl="4" w:tplc="04150019" w:tentative="1">
      <w:start w:val="1"/>
      <w:numFmt w:val="lowerLetter"/>
      <w:lvlText w:val="%5."/>
      <w:lvlJc w:val="left"/>
      <w:pPr>
        <w:ind w:left="4496" w:hanging="360"/>
      </w:pPr>
    </w:lvl>
    <w:lvl w:ilvl="5" w:tplc="0415001B" w:tentative="1">
      <w:start w:val="1"/>
      <w:numFmt w:val="lowerRoman"/>
      <w:lvlText w:val="%6."/>
      <w:lvlJc w:val="right"/>
      <w:pPr>
        <w:ind w:left="5216" w:hanging="180"/>
      </w:pPr>
    </w:lvl>
    <w:lvl w:ilvl="6" w:tplc="0415000F" w:tentative="1">
      <w:start w:val="1"/>
      <w:numFmt w:val="decimal"/>
      <w:lvlText w:val="%7."/>
      <w:lvlJc w:val="left"/>
      <w:pPr>
        <w:ind w:left="5936" w:hanging="360"/>
      </w:pPr>
    </w:lvl>
    <w:lvl w:ilvl="7" w:tplc="04150019" w:tentative="1">
      <w:start w:val="1"/>
      <w:numFmt w:val="lowerLetter"/>
      <w:lvlText w:val="%8."/>
      <w:lvlJc w:val="left"/>
      <w:pPr>
        <w:ind w:left="6656" w:hanging="360"/>
      </w:pPr>
    </w:lvl>
    <w:lvl w:ilvl="8" w:tplc="0415001B" w:tentative="1">
      <w:start w:val="1"/>
      <w:numFmt w:val="lowerRoman"/>
      <w:lvlText w:val="%9."/>
      <w:lvlJc w:val="right"/>
      <w:pPr>
        <w:ind w:left="7376" w:hanging="180"/>
      </w:pPr>
    </w:lvl>
  </w:abstractNum>
  <w:abstractNum w:abstractNumId="12">
    <w:nsid w:val="14F93A5E"/>
    <w:multiLevelType w:val="multilevel"/>
    <w:tmpl w:val="FB8E0652"/>
    <w:lvl w:ilvl="0">
      <w:start w:val="1"/>
      <w:numFmt w:val="decimal"/>
      <w:lvlText w:val="%1."/>
      <w:legacy w:legacy="1" w:legacySpace="0" w:legacyIndent="394"/>
      <w:lvlJc w:val="left"/>
      <w:rPr>
        <w:rFonts w:ascii="Arial" w:hAnsi="Arial" w:cs="Arial" w:hint="default"/>
      </w:rPr>
    </w:lvl>
    <w:lvl w:ilvl="1">
      <w:start w:val="1"/>
      <w:numFmt w:val="upperRoman"/>
      <w:lvlText w:val="%2."/>
      <w:lvlJc w:val="left"/>
      <w:pPr>
        <w:ind w:left="1440" w:hanging="720"/>
      </w:pPr>
      <w:rPr>
        <w:rFonts w:hint="default"/>
      </w:rPr>
    </w:lvl>
    <w:lvl w:ilvl="2">
      <w:start w:val="2"/>
      <w:numFmt w:val="upperRoman"/>
      <w:lvlText w:val="%3&gt;"/>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5801031"/>
    <w:multiLevelType w:val="singleLevel"/>
    <w:tmpl w:val="B76053F2"/>
    <w:lvl w:ilvl="0">
      <w:start w:val="1"/>
      <w:numFmt w:val="decimal"/>
      <w:lvlText w:val="%1."/>
      <w:legacy w:legacy="1" w:legacySpace="0" w:legacyIndent="394"/>
      <w:lvlJc w:val="left"/>
      <w:rPr>
        <w:rFonts w:ascii="Arial" w:hAnsi="Arial" w:cs="Arial" w:hint="default"/>
      </w:rPr>
    </w:lvl>
  </w:abstractNum>
  <w:abstractNum w:abstractNumId="14">
    <w:nsid w:val="17CE61BE"/>
    <w:multiLevelType w:val="hybridMultilevel"/>
    <w:tmpl w:val="E8FC9BB0"/>
    <w:lvl w:ilvl="0" w:tplc="1D5A4F00">
      <w:start w:val="1"/>
      <w:numFmt w:val="decimal"/>
      <w:lvlText w:val="%1."/>
      <w:lvlJc w:val="left"/>
      <w:pPr>
        <w:ind w:left="497" w:hanging="468"/>
      </w:pPr>
      <w:rPr>
        <w:rFonts w:ascii="Arial" w:eastAsia="Times New Roman" w:hAnsi="Arial" w:cs="Arial"/>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5">
    <w:nsid w:val="18750560"/>
    <w:multiLevelType w:val="multilevel"/>
    <w:tmpl w:val="0DC80952"/>
    <w:lvl w:ilvl="0">
      <w:start w:val="3"/>
      <w:numFmt w:val="decimal"/>
      <w:lvlText w:val="%1."/>
      <w:lvlJc w:val="left"/>
      <w:pPr>
        <w:ind w:left="0" w:firstLine="0"/>
      </w:pPr>
      <w:rPr>
        <w:rFonts w:ascii="Arial" w:hAnsi="Arial" w:cs="Arial"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8A40C2A"/>
    <w:multiLevelType w:val="multilevel"/>
    <w:tmpl w:val="97AC353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9870454"/>
    <w:multiLevelType w:val="multilevel"/>
    <w:tmpl w:val="E752B21C"/>
    <w:lvl w:ilvl="0">
      <w:start w:val="1"/>
      <w:numFmt w:val="decimal"/>
      <w:lvlText w:val="%1)"/>
      <w:legacy w:legacy="1" w:legacySpace="0" w:legacyIndent="394"/>
      <w:lvlJc w:val="left"/>
      <w:rPr>
        <w:rFonts w:ascii="Arial" w:hAnsi="Arial" w:cs="Arial" w:hint="default"/>
        <w:sz w:val="20"/>
        <w:szCs w:val="20"/>
      </w:rPr>
    </w:lvl>
    <w:lvl w:ilvl="1">
      <w:start w:val="1"/>
      <w:numFmt w:val="decimal"/>
      <w:lvlText w:val="%2)"/>
      <w:lvlJc w:val="left"/>
      <w:pPr>
        <w:ind w:left="2345" w:hanging="360"/>
      </w:pPr>
      <w:rPr>
        <w:rFonts w:ascii="Arial" w:eastAsia="Times New Roman" w:hAnsi="Arial" w:cs="Arial"/>
      </w:rPr>
    </w:lvl>
    <w:lvl w:ilvl="2">
      <w:start w:val="1"/>
      <w:numFmt w:val="lowerRoman"/>
      <w:lvlText w:val="%3."/>
      <w:lvlJc w:val="right"/>
      <w:pPr>
        <w:ind w:left="2160" w:hanging="180"/>
      </w:pPr>
    </w:lvl>
    <w:lvl w:ilvl="3">
      <w:start w:val="10"/>
      <w:numFmt w:val="decimal"/>
      <w:lvlText w:val="%4"/>
      <w:lvlJc w:val="left"/>
      <w:pPr>
        <w:ind w:left="2880" w:hanging="360"/>
      </w:pPr>
      <w:rPr>
        <w:rFonts w:hint="default"/>
        <w:color w:val="000009"/>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8F0EFC"/>
    <w:multiLevelType w:val="hybridMultilevel"/>
    <w:tmpl w:val="C944AEE6"/>
    <w:lvl w:ilvl="0" w:tplc="A5960354">
      <w:start w:val="2"/>
      <w:numFmt w:val="decimal"/>
      <w:lvlText w:val="%1)"/>
      <w:lvlJc w:val="left"/>
      <w:pPr>
        <w:ind w:left="1616" w:hanging="360"/>
      </w:pPr>
      <w:rPr>
        <w:rFonts w:hint="default"/>
      </w:rPr>
    </w:lvl>
    <w:lvl w:ilvl="1" w:tplc="04150019">
      <w:start w:val="1"/>
      <w:numFmt w:val="lowerLetter"/>
      <w:lvlText w:val="%2."/>
      <w:lvlJc w:val="left"/>
      <w:pPr>
        <w:ind w:left="2336" w:hanging="360"/>
      </w:pPr>
    </w:lvl>
    <w:lvl w:ilvl="2" w:tplc="C1E04D74">
      <w:start w:val="1"/>
      <w:numFmt w:val="decimal"/>
      <w:lvlText w:val="%3)"/>
      <w:lvlJc w:val="right"/>
      <w:pPr>
        <w:ind w:left="3056" w:hanging="180"/>
      </w:pPr>
      <w:rPr>
        <w:rFonts w:ascii="Times New Roman" w:eastAsia="Times New Roman" w:hAnsi="Times New Roman" w:cs="Times New Roman"/>
      </w:rPr>
    </w:lvl>
    <w:lvl w:ilvl="3" w:tplc="7C4E596E">
      <w:start w:val="1"/>
      <w:numFmt w:val="lowerLetter"/>
      <w:lvlText w:val="%4)"/>
      <w:lvlJc w:val="left"/>
      <w:pPr>
        <w:ind w:left="3776" w:hanging="360"/>
      </w:pPr>
      <w:rPr>
        <w:rFonts w:ascii="Times New Roman" w:eastAsia="Times New Roman" w:hAnsi="Times New Roman" w:cs="Times New Roman"/>
      </w:rPr>
    </w:lvl>
    <w:lvl w:ilvl="4" w:tplc="04150019" w:tentative="1">
      <w:start w:val="1"/>
      <w:numFmt w:val="lowerLetter"/>
      <w:lvlText w:val="%5."/>
      <w:lvlJc w:val="left"/>
      <w:pPr>
        <w:ind w:left="4496" w:hanging="360"/>
      </w:pPr>
    </w:lvl>
    <w:lvl w:ilvl="5" w:tplc="0415001B" w:tentative="1">
      <w:start w:val="1"/>
      <w:numFmt w:val="lowerRoman"/>
      <w:lvlText w:val="%6."/>
      <w:lvlJc w:val="right"/>
      <w:pPr>
        <w:ind w:left="5216" w:hanging="180"/>
      </w:pPr>
    </w:lvl>
    <w:lvl w:ilvl="6" w:tplc="0415000F" w:tentative="1">
      <w:start w:val="1"/>
      <w:numFmt w:val="decimal"/>
      <w:lvlText w:val="%7."/>
      <w:lvlJc w:val="left"/>
      <w:pPr>
        <w:ind w:left="5936" w:hanging="360"/>
      </w:pPr>
    </w:lvl>
    <w:lvl w:ilvl="7" w:tplc="04150019" w:tentative="1">
      <w:start w:val="1"/>
      <w:numFmt w:val="lowerLetter"/>
      <w:lvlText w:val="%8."/>
      <w:lvlJc w:val="left"/>
      <w:pPr>
        <w:ind w:left="6656" w:hanging="360"/>
      </w:pPr>
    </w:lvl>
    <w:lvl w:ilvl="8" w:tplc="0415001B" w:tentative="1">
      <w:start w:val="1"/>
      <w:numFmt w:val="lowerRoman"/>
      <w:lvlText w:val="%9."/>
      <w:lvlJc w:val="right"/>
      <w:pPr>
        <w:ind w:left="7376" w:hanging="180"/>
      </w:pPr>
    </w:lvl>
  </w:abstractNum>
  <w:abstractNum w:abstractNumId="19">
    <w:nsid w:val="1FEE3194"/>
    <w:multiLevelType w:val="hybridMultilevel"/>
    <w:tmpl w:val="4B74116A"/>
    <w:lvl w:ilvl="0" w:tplc="54FA57BC">
      <w:start w:val="1"/>
      <w:numFmt w:val="decimal"/>
      <w:lvlText w:val="%1."/>
      <w:lvlJc w:val="left"/>
      <w:pPr>
        <w:ind w:left="1388" w:hanging="358"/>
      </w:pPr>
      <w:rPr>
        <w:rFonts w:ascii="Calibri" w:eastAsia="Calibri" w:hAnsi="Calibri" w:cs="Calibri" w:hint="default"/>
        <w:b w:val="0"/>
        <w:bCs w:val="0"/>
        <w:i w:val="0"/>
        <w:iCs w:val="0"/>
        <w:spacing w:val="0"/>
        <w:w w:val="100"/>
        <w:sz w:val="24"/>
        <w:szCs w:val="24"/>
        <w:lang w:val="pl-PL" w:eastAsia="en-US" w:bidi="ar-SA"/>
      </w:rPr>
    </w:lvl>
    <w:lvl w:ilvl="1" w:tplc="63927360">
      <w:start w:val="1"/>
      <w:numFmt w:val="lowerLetter"/>
      <w:lvlText w:val="%2)"/>
      <w:lvlJc w:val="left"/>
      <w:pPr>
        <w:ind w:left="1813" w:hanging="425"/>
      </w:pPr>
      <w:rPr>
        <w:rFonts w:ascii="Calibri" w:eastAsia="Calibri" w:hAnsi="Calibri" w:cs="Calibri" w:hint="default"/>
        <w:b w:val="0"/>
        <w:bCs w:val="0"/>
        <w:i w:val="0"/>
        <w:iCs w:val="0"/>
        <w:spacing w:val="0"/>
        <w:w w:val="100"/>
        <w:sz w:val="24"/>
        <w:szCs w:val="24"/>
        <w:lang w:val="pl-PL" w:eastAsia="en-US" w:bidi="ar-SA"/>
      </w:rPr>
    </w:lvl>
    <w:lvl w:ilvl="2" w:tplc="B7B67902">
      <w:numFmt w:val="bullet"/>
      <w:lvlText w:val=""/>
      <w:lvlJc w:val="left"/>
      <w:pPr>
        <w:ind w:left="2238" w:hanging="360"/>
      </w:pPr>
      <w:rPr>
        <w:rFonts w:ascii="Symbol" w:eastAsia="Symbol" w:hAnsi="Symbol" w:cs="Symbol" w:hint="default"/>
        <w:b w:val="0"/>
        <w:bCs w:val="0"/>
        <w:i w:val="0"/>
        <w:iCs w:val="0"/>
        <w:spacing w:val="0"/>
        <w:w w:val="100"/>
        <w:sz w:val="24"/>
        <w:szCs w:val="24"/>
        <w:lang w:val="pl-PL" w:eastAsia="en-US" w:bidi="ar-SA"/>
      </w:rPr>
    </w:lvl>
    <w:lvl w:ilvl="3" w:tplc="BC28E962">
      <w:numFmt w:val="bullet"/>
      <w:lvlText w:val="•"/>
      <w:lvlJc w:val="left"/>
      <w:pPr>
        <w:ind w:left="3178" w:hanging="360"/>
      </w:pPr>
      <w:rPr>
        <w:rFonts w:hint="default"/>
        <w:lang w:val="pl-PL" w:eastAsia="en-US" w:bidi="ar-SA"/>
      </w:rPr>
    </w:lvl>
    <w:lvl w:ilvl="4" w:tplc="03A2CD46">
      <w:numFmt w:val="bullet"/>
      <w:lvlText w:val="•"/>
      <w:lvlJc w:val="left"/>
      <w:pPr>
        <w:ind w:left="4116" w:hanging="360"/>
      </w:pPr>
      <w:rPr>
        <w:rFonts w:hint="default"/>
        <w:lang w:val="pl-PL" w:eastAsia="en-US" w:bidi="ar-SA"/>
      </w:rPr>
    </w:lvl>
    <w:lvl w:ilvl="5" w:tplc="8DC2E526">
      <w:numFmt w:val="bullet"/>
      <w:lvlText w:val="•"/>
      <w:lvlJc w:val="left"/>
      <w:pPr>
        <w:ind w:left="5054" w:hanging="360"/>
      </w:pPr>
      <w:rPr>
        <w:rFonts w:hint="default"/>
        <w:lang w:val="pl-PL" w:eastAsia="en-US" w:bidi="ar-SA"/>
      </w:rPr>
    </w:lvl>
    <w:lvl w:ilvl="6" w:tplc="91D05822">
      <w:numFmt w:val="bullet"/>
      <w:lvlText w:val="•"/>
      <w:lvlJc w:val="left"/>
      <w:pPr>
        <w:ind w:left="5993" w:hanging="360"/>
      </w:pPr>
      <w:rPr>
        <w:rFonts w:hint="default"/>
        <w:lang w:val="pl-PL" w:eastAsia="en-US" w:bidi="ar-SA"/>
      </w:rPr>
    </w:lvl>
    <w:lvl w:ilvl="7" w:tplc="6980DB42">
      <w:numFmt w:val="bullet"/>
      <w:lvlText w:val="•"/>
      <w:lvlJc w:val="left"/>
      <w:pPr>
        <w:ind w:left="6931" w:hanging="360"/>
      </w:pPr>
      <w:rPr>
        <w:rFonts w:hint="default"/>
        <w:lang w:val="pl-PL" w:eastAsia="en-US" w:bidi="ar-SA"/>
      </w:rPr>
    </w:lvl>
    <w:lvl w:ilvl="8" w:tplc="FC60B5A6">
      <w:numFmt w:val="bullet"/>
      <w:lvlText w:val="•"/>
      <w:lvlJc w:val="left"/>
      <w:pPr>
        <w:ind w:left="7869" w:hanging="360"/>
      </w:pPr>
      <w:rPr>
        <w:rFonts w:hint="default"/>
        <w:lang w:val="pl-PL" w:eastAsia="en-US" w:bidi="ar-SA"/>
      </w:rPr>
    </w:lvl>
  </w:abstractNum>
  <w:abstractNum w:abstractNumId="20">
    <w:nsid w:val="203E2506"/>
    <w:multiLevelType w:val="hybridMultilevel"/>
    <w:tmpl w:val="91027850"/>
    <w:lvl w:ilvl="0" w:tplc="FA1A6256">
      <w:start w:val="1"/>
      <w:numFmt w:val="decimal"/>
      <w:lvlText w:val="%1."/>
      <w:lvlJc w:val="left"/>
      <w:pPr>
        <w:ind w:left="1388" w:hanging="358"/>
      </w:pPr>
      <w:rPr>
        <w:rFonts w:ascii="Arial" w:eastAsia="Calibri" w:hAnsi="Arial" w:cs="Arial" w:hint="default"/>
        <w:b w:val="0"/>
        <w:bCs w:val="0"/>
        <w:i w:val="0"/>
        <w:iCs w:val="0"/>
        <w:spacing w:val="0"/>
        <w:w w:val="100"/>
        <w:sz w:val="20"/>
        <w:szCs w:val="20"/>
        <w:lang w:val="pl-PL" w:eastAsia="en-US" w:bidi="ar-SA"/>
      </w:rPr>
    </w:lvl>
    <w:lvl w:ilvl="1" w:tplc="A5DEC69E">
      <w:numFmt w:val="bullet"/>
      <w:lvlText w:val=""/>
      <w:lvlJc w:val="left"/>
      <w:pPr>
        <w:ind w:left="2108" w:hanging="360"/>
      </w:pPr>
      <w:rPr>
        <w:rFonts w:ascii="Symbol" w:eastAsia="Symbol" w:hAnsi="Symbol" w:cs="Symbol" w:hint="default"/>
        <w:b w:val="0"/>
        <w:bCs w:val="0"/>
        <w:i w:val="0"/>
        <w:iCs w:val="0"/>
        <w:spacing w:val="0"/>
        <w:w w:val="100"/>
        <w:sz w:val="24"/>
        <w:szCs w:val="24"/>
        <w:lang w:val="pl-PL" w:eastAsia="en-US" w:bidi="ar-SA"/>
      </w:rPr>
    </w:lvl>
    <w:lvl w:ilvl="2" w:tplc="1D5A9090">
      <w:numFmt w:val="bullet"/>
      <w:lvlText w:val="•"/>
      <w:lvlJc w:val="left"/>
      <w:pPr>
        <w:ind w:left="2949" w:hanging="360"/>
      </w:pPr>
      <w:rPr>
        <w:rFonts w:hint="default"/>
        <w:lang w:val="pl-PL" w:eastAsia="en-US" w:bidi="ar-SA"/>
      </w:rPr>
    </w:lvl>
    <w:lvl w:ilvl="3" w:tplc="5EE03C00">
      <w:numFmt w:val="bullet"/>
      <w:lvlText w:val="•"/>
      <w:lvlJc w:val="left"/>
      <w:pPr>
        <w:ind w:left="3799" w:hanging="360"/>
      </w:pPr>
      <w:rPr>
        <w:rFonts w:hint="default"/>
        <w:lang w:val="pl-PL" w:eastAsia="en-US" w:bidi="ar-SA"/>
      </w:rPr>
    </w:lvl>
    <w:lvl w:ilvl="4" w:tplc="2E2CA232">
      <w:numFmt w:val="bullet"/>
      <w:lvlText w:val="•"/>
      <w:lvlJc w:val="left"/>
      <w:pPr>
        <w:ind w:left="4648" w:hanging="360"/>
      </w:pPr>
      <w:rPr>
        <w:rFonts w:hint="default"/>
        <w:lang w:val="pl-PL" w:eastAsia="en-US" w:bidi="ar-SA"/>
      </w:rPr>
    </w:lvl>
    <w:lvl w:ilvl="5" w:tplc="D8BE9678">
      <w:numFmt w:val="bullet"/>
      <w:lvlText w:val="•"/>
      <w:lvlJc w:val="left"/>
      <w:pPr>
        <w:ind w:left="5498" w:hanging="360"/>
      </w:pPr>
      <w:rPr>
        <w:rFonts w:hint="default"/>
        <w:lang w:val="pl-PL" w:eastAsia="en-US" w:bidi="ar-SA"/>
      </w:rPr>
    </w:lvl>
    <w:lvl w:ilvl="6" w:tplc="14F0A704">
      <w:numFmt w:val="bullet"/>
      <w:lvlText w:val="•"/>
      <w:lvlJc w:val="left"/>
      <w:pPr>
        <w:ind w:left="6348" w:hanging="360"/>
      </w:pPr>
      <w:rPr>
        <w:rFonts w:hint="default"/>
        <w:lang w:val="pl-PL" w:eastAsia="en-US" w:bidi="ar-SA"/>
      </w:rPr>
    </w:lvl>
    <w:lvl w:ilvl="7" w:tplc="C5CCD5E6">
      <w:numFmt w:val="bullet"/>
      <w:lvlText w:val="•"/>
      <w:lvlJc w:val="left"/>
      <w:pPr>
        <w:ind w:left="7197" w:hanging="360"/>
      </w:pPr>
      <w:rPr>
        <w:rFonts w:hint="default"/>
        <w:lang w:val="pl-PL" w:eastAsia="en-US" w:bidi="ar-SA"/>
      </w:rPr>
    </w:lvl>
    <w:lvl w:ilvl="8" w:tplc="6E52ABA2">
      <w:numFmt w:val="bullet"/>
      <w:lvlText w:val="•"/>
      <w:lvlJc w:val="left"/>
      <w:pPr>
        <w:ind w:left="8047" w:hanging="360"/>
      </w:pPr>
      <w:rPr>
        <w:rFonts w:hint="default"/>
        <w:lang w:val="pl-PL" w:eastAsia="en-US" w:bidi="ar-SA"/>
      </w:rPr>
    </w:lvl>
  </w:abstractNum>
  <w:abstractNum w:abstractNumId="21">
    <w:nsid w:val="20DB1FBC"/>
    <w:multiLevelType w:val="singleLevel"/>
    <w:tmpl w:val="C6B20F36"/>
    <w:lvl w:ilvl="0">
      <w:start w:val="1"/>
      <w:numFmt w:val="decimal"/>
      <w:lvlText w:val="%1."/>
      <w:legacy w:legacy="1" w:legacySpace="0" w:legacyIndent="394"/>
      <w:lvlJc w:val="left"/>
      <w:rPr>
        <w:rFonts w:ascii="Arial" w:hAnsi="Arial" w:cs="Arial" w:hint="default"/>
        <w:b w:val="0"/>
        <w:bCs w:val="0"/>
      </w:rPr>
    </w:lvl>
  </w:abstractNum>
  <w:abstractNum w:abstractNumId="22">
    <w:nsid w:val="2295746C"/>
    <w:multiLevelType w:val="multilevel"/>
    <w:tmpl w:val="2E20E870"/>
    <w:lvl w:ilvl="0">
      <w:start w:val="1"/>
      <w:numFmt w:val="decimal"/>
      <w:lvlText w:val="%1."/>
      <w:lvlJc w:val="left"/>
      <w:pPr>
        <w:tabs>
          <w:tab w:val="num" w:pos="420"/>
        </w:tabs>
        <w:ind w:left="420" w:hanging="360"/>
      </w:pPr>
    </w:lvl>
    <w:lvl w:ilvl="1">
      <w:start w:val="1"/>
      <w:numFmt w:val="decimal"/>
      <w:lvlText w:val="%2."/>
      <w:lvlJc w:val="left"/>
      <w:pPr>
        <w:tabs>
          <w:tab w:val="num" w:pos="780"/>
        </w:tabs>
        <w:ind w:left="780" w:hanging="360"/>
      </w:pPr>
    </w:lvl>
    <w:lvl w:ilvl="2">
      <w:start w:val="1"/>
      <w:numFmt w:val="decimal"/>
      <w:lvlText w:val="%3."/>
      <w:lvlJc w:val="left"/>
      <w:pPr>
        <w:tabs>
          <w:tab w:val="num" w:pos="1140"/>
        </w:tabs>
        <w:ind w:left="1140" w:hanging="360"/>
      </w:pPr>
    </w:lvl>
    <w:lvl w:ilvl="3">
      <w:start w:val="1"/>
      <w:numFmt w:val="decimal"/>
      <w:lvlText w:val="%4."/>
      <w:lvlJc w:val="left"/>
      <w:pPr>
        <w:tabs>
          <w:tab w:val="num" w:pos="1500"/>
        </w:tabs>
        <w:ind w:left="1500" w:hanging="360"/>
      </w:pPr>
    </w:lvl>
    <w:lvl w:ilvl="4">
      <w:start w:val="1"/>
      <w:numFmt w:val="decimal"/>
      <w:lvlText w:val="%5."/>
      <w:lvlJc w:val="left"/>
      <w:pPr>
        <w:tabs>
          <w:tab w:val="num" w:pos="1860"/>
        </w:tabs>
        <w:ind w:left="1860" w:hanging="360"/>
      </w:pPr>
    </w:lvl>
    <w:lvl w:ilvl="5">
      <w:start w:val="1"/>
      <w:numFmt w:val="decimal"/>
      <w:lvlText w:val="%6."/>
      <w:lvlJc w:val="left"/>
      <w:pPr>
        <w:tabs>
          <w:tab w:val="num" w:pos="2220"/>
        </w:tabs>
        <w:ind w:left="2220" w:hanging="360"/>
      </w:pPr>
    </w:lvl>
    <w:lvl w:ilvl="6">
      <w:start w:val="1"/>
      <w:numFmt w:val="decimal"/>
      <w:lvlText w:val="%7."/>
      <w:lvlJc w:val="left"/>
      <w:pPr>
        <w:tabs>
          <w:tab w:val="num" w:pos="2580"/>
        </w:tabs>
        <w:ind w:left="2580" w:hanging="360"/>
      </w:pPr>
    </w:lvl>
    <w:lvl w:ilvl="7">
      <w:start w:val="1"/>
      <w:numFmt w:val="decimal"/>
      <w:lvlText w:val="%8."/>
      <w:lvlJc w:val="left"/>
      <w:pPr>
        <w:tabs>
          <w:tab w:val="num" w:pos="2940"/>
        </w:tabs>
        <w:ind w:left="2940" w:hanging="360"/>
      </w:pPr>
    </w:lvl>
    <w:lvl w:ilvl="8">
      <w:start w:val="1"/>
      <w:numFmt w:val="decimal"/>
      <w:lvlText w:val="%9."/>
      <w:lvlJc w:val="left"/>
      <w:pPr>
        <w:tabs>
          <w:tab w:val="num" w:pos="3300"/>
        </w:tabs>
        <w:ind w:left="3300" w:hanging="360"/>
      </w:pPr>
    </w:lvl>
  </w:abstractNum>
  <w:abstractNum w:abstractNumId="23">
    <w:nsid w:val="22CF0716"/>
    <w:multiLevelType w:val="multilevel"/>
    <w:tmpl w:val="FF0867CA"/>
    <w:lvl w:ilvl="0">
      <w:start w:val="5"/>
      <w:numFmt w:val="decimal"/>
      <w:lvlText w:val="%1)"/>
      <w:lvlJc w:val="left"/>
      <w:pPr>
        <w:ind w:left="0" w:firstLine="0"/>
      </w:pPr>
      <w:rPr>
        <w:rFonts w:ascii="Arial" w:eastAsia="Times New Roman" w:hAnsi="Arial" w:cs="Arial" w:hint="default"/>
        <w:b w:val="0"/>
        <w:sz w:val="20"/>
        <w:szCs w:val="2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AA6E0E"/>
    <w:multiLevelType w:val="hybridMultilevel"/>
    <w:tmpl w:val="9E0CADAE"/>
    <w:lvl w:ilvl="0" w:tplc="89F28DA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FA5413"/>
    <w:multiLevelType w:val="hybridMultilevel"/>
    <w:tmpl w:val="7AAE0A7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4993DBC"/>
    <w:multiLevelType w:val="hybridMultilevel"/>
    <w:tmpl w:val="E8FC9BB0"/>
    <w:lvl w:ilvl="0" w:tplc="1D5A4F00">
      <w:start w:val="1"/>
      <w:numFmt w:val="decimal"/>
      <w:lvlText w:val="%1."/>
      <w:lvlJc w:val="left"/>
      <w:pPr>
        <w:ind w:left="497" w:hanging="468"/>
      </w:pPr>
      <w:rPr>
        <w:rFonts w:ascii="Arial" w:eastAsia="Times New Roman" w:hAnsi="Arial" w:cs="Arial"/>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8">
    <w:nsid w:val="280E48DB"/>
    <w:multiLevelType w:val="multilevel"/>
    <w:tmpl w:val="44CCC716"/>
    <w:lvl w:ilvl="0">
      <w:start w:val="4"/>
      <w:numFmt w:val="decimal"/>
      <w:lvlText w:val="%1."/>
      <w:legacy w:legacy="1" w:legacySpace="0" w:legacyIndent="394"/>
      <w:lvlJc w:val="left"/>
      <w:rPr>
        <w:rFonts w:ascii="Arial" w:hAnsi="Arial" w:cs="Arial" w:hint="default"/>
        <w:b w:val="0"/>
      </w:rPr>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28771F35"/>
    <w:multiLevelType w:val="singleLevel"/>
    <w:tmpl w:val="BD9CB6EA"/>
    <w:lvl w:ilvl="0">
      <w:start w:val="1"/>
      <w:numFmt w:val="decimal"/>
      <w:lvlText w:val="%1."/>
      <w:legacy w:legacy="1" w:legacySpace="0" w:legacyIndent="394"/>
      <w:lvlJc w:val="left"/>
      <w:rPr>
        <w:rFonts w:ascii="Arial" w:eastAsia="Times New Roman" w:hAnsi="Arial" w:cs="Arial"/>
      </w:rPr>
    </w:lvl>
  </w:abstractNum>
  <w:abstractNum w:abstractNumId="30">
    <w:nsid w:val="293D566D"/>
    <w:multiLevelType w:val="multilevel"/>
    <w:tmpl w:val="C6DEB340"/>
    <w:lvl w:ilvl="0">
      <w:start w:val="11"/>
      <w:numFmt w:val="decimal"/>
      <w:lvlText w:val="%1."/>
      <w:lvlJc w:val="left"/>
      <w:pPr>
        <w:ind w:left="0" w:firstLine="0"/>
      </w:pPr>
      <w:rPr>
        <w:rFonts w:ascii="Arial" w:hAnsi="Arial" w:cs="Arial" w:hint="default"/>
        <w:i w:val="0"/>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2A0D63BB"/>
    <w:multiLevelType w:val="hybridMultilevel"/>
    <w:tmpl w:val="0ACCAC64"/>
    <w:lvl w:ilvl="0" w:tplc="FFFFFFFF">
      <w:start w:val="1"/>
      <w:numFmt w:val="decimal"/>
      <w:lvlText w:val="%1."/>
      <w:lvlJc w:val="left"/>
      <w:pPr>
        <w:ind w:left="1776" w:hanging="358"/>
      </w:pPr>
      <w:rPr>
        <w:rFonts w:ascii="Arial" w:eastAsia="Calibri" w:hAnsi="Arial" w:cs="Arial" w:hint="default"/>
        <w:b w:val="0"/>
        <w:bCs w:val="0"/>
        <w:i w:val="0"/>
        <w:iCs w:val="0"/>
        <w:spacing w:val="0"/>
        <w:w w:val="100"/>
        <w:sz w:val="20"/>
        <w:szCs w:val="20"/>
        <w:lang w:val="pl-PL" w:eastAsia="en-US" w:bidi="ar-SA"/>
      </w:rPr>
    </w:lvl>
    <w:lvl w:ilvl="1" w:tplc="FFFFFFFF">
      <w:numFmt w:val="bullet"/>
      <w:lvlText w:val=""/>
      <w:lvlJc w:val="left"/>
      <w:pPr>
        <w:ind w:left="2496" w:hanging="360"/>
      </w:pPr>
      <w:rPr>
        <w:rFonts w:ascii="Symbol" w:eastAsia="Symbol" w:hAnsi="Symbol" w:cs="Symbol" w:hint="default"/>
        <w:b w:val="0"/>
        <w:bCs w:val="0"/>
        <w:i w:val="0"/>
        <w:iCs w:val="0"/>
        <w:spacing w:val="0"/>
        <w:w w:val="100"/>
        <w:sz w:val="24"/>
        <w:szCs w:val="24"/>
        <w:lang w:val="pl-PL" w:eastAsia="en-US" w:bidi="ar-SA"/>
      </w:rPr>
    </w:lvl>
    <w:lvl w:ilvl="2" w:tplc="FFFFFFFF">
      <w:numFmt w:val="bullet"/>
      <w:lvlText w:val="•"/>
      <w:lvlJc w:val="left"/>
      <w:pPr>
        <w:ind w:left="3337" w:hanging="360"/>
      </w:pPr>
      <w:rPr>
        <w:rFonts w:hint="default"/>
        <w:lang w:val="pl-PL" w:eastAsia="en-US" w:bidi="ar-SA"/>
      </w:rPr>
    </w:lvl>
    <w:lvl w:ilvl="3" w:tplc="FFFFFFFF">
      <w:numFmt w:val="bullet"/>
      <w:lvlText w:val="•"/>
      <w:lvlJc w:val="left"/>
      <w:pPr>
        <w:ind w:left="4187" w:hanging="360"/>
      </w:pPr>
      <w:rPr>
        <w:rFonts w:hint="default"/>
        <w:lang w:val="pl-PL" w:eastAsia="en-US" w:bidi="ar-SA"/>
      </w:rPr>
    </w:lvl>
    <w:lvl w:ilvl="4" w:tplc="FFFFFFFF">
      <w:numFmt w:val="bullet"/>
      <w:lvlText w:val="•"/>
      <w:lvlJc w:val="left"/>
      <w:pPr>
        <w:ind w:left="5036" w:hanging="360"/>
      </w:pPr>
      <w:rPr>
        <w:rFonts w:hint="default"/>
        <w:lang w:val="pl-PL" w:eastAsia="en-US" w:bidi="ar-SA"/>
      </w:rPr>
    </w:lvl>
    <w:lvl w:ilvl="5" w:tplc="FFFFFFFF">
      <w:numFmt w:val="bullet"/>
      <w:lvlText w:val="•"/>
      <w:lvlJc w:val="left"/>
      <w:pPr>
        <w:ind w:left="5886" w:hanging="360"/>
      </w:pPr>
      <w:rPr>
        <w:rFonts w:hint="default"/>
        <w:lang w:val="pl-PL" w:eastAsia="en-US" w:bidi="ar-SA"/>
      </w:rPr>
    </w:lvl>
    <w:lvl w:ilvl="6" w:tplc="FFFFFFFF">
      <w:numFmt w:val="bullet"/>
      <w:lvlText w:val="•"/>
      <w:lvlJc w:val="left"/>
      <w:pPr>
        <w:ind w:left="6736" w:hanging="360"/>
      </w:pPr>
      <w:rPr>
        <w:rFonts w:hint="default"/>
        <w:lang w:val="pl-PL" w:eastAsia="en-US" w:bidi="ar-SA"/>
      </w:rPr>
    </w:lvl>
    <w:lvl w:ilvl="7" w:tplc="FFFFFFFF">
      <w:numFmt w:val="bullet"/>
      <w:lvlText w:val="•"/>
      <w:lvlJc w:val="left"/>
      <w:pPr>
        <w:ind w:left="7585" w:hanging="360"/>
      </w:pPr>
      <w:rPr>
        <w:rFonts w:hint="default"/>
        <w:lang w:val="pl-PL" w:eastAsia="en-US" w:bidi="ar-SA"/>
      </w:rPr>
    </w:lvl>
    <w:lvl w:ilvl="8" w:tplc="FFFFFFFF">
      <w:numFmt w:val="bullet"/>
      <w:lvlText w:val="•"/>
      <w:lvlJc w:val="left"/>
      <w:pPr>
        <w:ind w:left="8435" w:hanging="360"/>
      </w:pPr>
      <w:rPr>
        <w:rFonts w:hint="default"/>
        <w:lang w:val="pl-PL" w:eastAsia="en-US" w:bidi="ar-SA"/>
      </w:rPr>
    </w:lvl>
  </w:abstractNum>
  <w:abstractNum w:abstractNumId="32">
    <w:nsid w:val="2AE264DF"/>
    <w:multiLevelType w:val="hybridMultilevel"/>
    <w:tmpl w:val="2B920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DB6B97"/>
    <w:multiLevelType w:val="hybridMultilevel"/>
    <w:tmpl w:val="AA0E4C4A"/>
    <w:lvl w:ilvl="0" w:tplc="31CE3408">
      <w:start w:val="1"/>
      <w:numFmt w:val="lowerLetter"/>
      <w:lvlText w:val="%1)"/>
      <w:lvlJc w:val="left"/>
      <w:pPr>
        <w:ind w:left="2238" w:hanging="284"/>
      </w:pPr>
      <w:rPr>
        <w:rFonts w:ascii="Calibri" w:eastAsia="Calibri" w:hAnsi="Calibri" w:cs="Calibri" w:hint="default"/>
        <w:b w:val="0"/>
        <w:bCs w:val="0"/>
        <w:i w:val="0"/>
        <w:iCs w:val="0"/>
        <w:spacing w:val="0"/>
        <w:w w:val="100"/>
        <w:sz w:val="24"/>
        <w:szCs w:val="24"/>
        <w:lang w:val="pl-PL" w:eastAsia="en-US" w:bidi="ar-SA"/>
      </w:rPr>
    </w:lvl>
    <w:lvl w:ilvl="1" w:tplc="7E02827E">
      <w:numFmt w:val="bullet"/>
      <w:lvlText w:val="•"/>
      <w:lvlJc w:val="left"/>
      <w:pPr>
        <w:ind w:left="2990" w:hanging="284"/>
      </w:pPr>
      <w:rPr>
        <w:rFonts w:hint="default"/>
        <w:lang w:val="pl-PL" w:eastAsia="en-US" w:bidi="ar-SA"/>
      </w:rPr>
    </w:lvl>
    <w:lvl w:ilvl="2" w:tplc="C4CA0C08">
      <w:numFmt w:val="bullet"/>
      <w:lvlText w:val="•"/>
      <w:lvlJc w:val="left"/>
      <w:pPr>
        <w:ind w:left="3741" w:hanging="284"/>
      </w:pPr>
      <w:rPr>
        <w:rFonts w:hint="default"/>
        <w:lang w:val="pl-PL" w:eastAsia="en-US" w:bidi="ar-SA"/>
      </w:rPr>
    </w:lvl>
    <w:lvl w:ilvl="3" w:tplc="D77A10DA">
      <w:numFmt w:val="bullet"/>
      <w:lvlText w:val="•"/>
      <w:lvlJc w:val="left"/>
      <w:pPr>
        <w:ind w:left="4491" w:hanging="284"/>
      </w:pPr>
      <w:rPr>
        <w:rFonts w:hint="default"/>
        <w:lang w:val="pl-PL" w:eastAsia="en-US" w:bidi="ar-SA"/>
      </w:rPr>
    </w:lvl>
    <w:lvl w:ilvl="4" w:tplc="EE886932">
      <w:numFmt w:val="bullet"/>
      <w:lvlText w:val="•"/>
      <w:lvlJc w:val="left"/>
      <w:pPr>
        <w:ind w:left="5242" w:hanging="284"/>
      </w:pPr>
      <w:rPr>
        <w:rFonts w:hint="default"/>
        <w:lang w:val="pl-PL" w:eastAsia="en-US" w:bidi="ar-SA"/>
      </w:rPr>
    </w:lvl>
    <w:lvl w:ilvl="5" w:tplc="221047F0">
      <w:numFmt w:val="bullet"/>
      <w:lvlText w:val="•"/>
      <w:lvlJc w:val="left"/>
      <w:pPr>
        <w:ind w:left="5993" w:hanging="284"/>
      </w:pPr>
      <w:rPr>
        <w:rFonts w:hint="default"/>
        <w:lang w:val="pl-PL" w:eastAsia="en-US" w:bidi="ar-SA"/>
      </w:rPr>
    </w:lvl>
    <w:lvl w:ilvl="6" w:tplc="1A4C4518">
      <w:numFmt w:val="bullet"/>
      <w:lvlText w:val="•"/>
      <w:lvlJc w:val="left"/>
      <w:pPr>
        <w:ind w:left="6743" w:hanging="284"/>
      </w:pPr>
      <w:rPr>
        <w:rFonts w:hint="default"/>
        <w:lang w:val="pl-PL" w:eastAsia="en-US" w:bidi="ar-SA"/>
      </w:rPr>
    </w:lvl>
    <w:lvl w:ilvl="7" w:tplc="F7EE0F64">
      <w:numFmt w:val="bullet"/>
      <w:lvlText w:val="•"/>
      <w:lvlJc w:val="left"/>
      <w:pPr>
        <w:ind w:left="7494" w:hanging="284"/>
      </w:pPr>
      <w:rPr>
        <w:rFonts w:hint="default"/>
        <w:lang w:val="pl-PL" w:eastAsia="en-US" w:bidi="ar-SA"/>
      </w:rPr>
    </w:lvl>
    <w:lvl w:ilvl="8" w:tplc="D25A792C">
      <w:numFmt w:val="bullet"/>
      <w:lvlText w:val="•"/>
      <w:lvlJc w:val="left"/>
      <w:pPr>
        <w:ind w:left="8245" w:hanging="284"/>
      </w:pPr>
      <w:rPr>
        <w:rFonts w:hint="default"/>
        <w:lang w:val="pl-PL" w:eastAsia="en-US" w:bidi="ar-SA"/>
      </w:rPr>
    </w:lvl>
  </w:abstractNum>
  <w:abstractNum w:abstractNumId="34">
    <w:nsid w:val="2FB44636"/>
    <w:multiLevelType w:val="hybridMultilevel"/>
    <w:tmpl w:val="4E8E3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973DD3"/>
    <w:multiLevelType w:val="singleLevel"/>
    <w:tmpl w:val="7A8CD742"/>
    <w:lvl w:ilvl="0">
      <w:start w:val="1"/>
      <w:numFmt w:val="decimal"/>
      <w:lvlText w:val="%1."/>
      <w:legacy w:legacy="1" w:legacySpace="0" w:legacyIndent="394"/>
      <w:lvlJc w:val="left"/>
      <w:rPr>
        <w:rFonts w:ascii="Arial" w:hAnsi="Arial" w:cs="Arial" w:hint="default"/>
      </w:rPr>
    </w:lvl>
  </w:abstractNum>
  <w:abstractNum w:abstractNumId="36">
    <w:nsid w:val="31387EB5"/>
    <w:multiLevelType w:val="multilevel"/>
    <w:tmpl w:val="DBFE46CE"/>
    <w:lvl w:ilvl="0">
      <w:start w:val="1"/>
      <w:numFmt w:val="decimal"/>
      <w:lvlText w:val="%1."/>
      <w:legacy w:legacy="1" w:legacySpace="0" w:legacyIndent="398"/>
      <w:lvlJc w:val="left"/>
      <w:rPr>
        <w:rFonts w:ascii="Arial" w:hAnsi="Arial" w:cs="Arial" w:hint="default"/>
        <w:i w:val="0"/>
      </w:rPr>
    </w:lvl>
    <w:lvl w:ilvl="1">
      <w:start w:val="1"/>
      <w:numFmt w:val="lowerLetter"/>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rPr>
        <w:rFonts w:hint="default"/>
      </w:rPr>
    </w:lvl>
    <w:lvl w:ilvl="6">
      <w:start w:val="4"/>
      <w:numFmt w:val="bullet"/>
      <w:lvlText w:val=""/>
      <w:lvlJc w:val="left"/>
      <w:pPr>
        <w:ind w:left="5040" w:hanging="360"/>
      </w:pPr>
      <w:rPr>
        <w:rFonts w:ascii="Symbol" w:eastAsia="Times New Roman" w:hAnsi="Symbol" w:cs="Arial"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1F01047"/>
    <w:multiLevelType w:val="hybridMultilevel"/>
    <w:tmpl w:val="285E22AC"/>
    <w:lvl w:ilvl="0" w:tplc="AB0426F2">
      <w:numFmt w:val="bullet"/>
      <w:lvlText w:val=""/>
      <w:lvlJc w:val="left"/>
      <w:pPr>
        <w:ind w:left="2238" w:hanging="284"/>
      </w:pPr>
      <w:rPr>
        <w:rFonts w:ascii="Symbol" w:eastAsia="Symbol" w:hAnsi="Symbol" w:cs="Symbol" w:hint="default"/>
        <w:b w:val="0"/>
        <w:bCs w:val="0"/>
        <w:i w:val="0"/>
        <w:iCs w:val="0"/>
        <w:spacing w:val="0"/>
        <w:w w:val="100"/>
        <w:sz w:val="24"/>
        <w:szCs w:val="24"/>
        <w:lang w:val="pl-PL" w:eastAsia="en-US" w:bidi="ar-SA"/>
      </w:rPr>
    </w:lvl>
    <w:lvl w:ilvl="1" w:tplc="6A90B8E4">
      <w:numFmt w:val="bullet"/>
      <w:lvlText w:val="•"/>
      <w:lvlJc w:val="left"/>
      <w:pPr>
        <w:ind w:left="2990" w:hanging="284"/>
      </w:pPr>
      <w:rPr>
        <w:rFonts w:hint="default"/>
        <w:lang w:val="pl-PL" w:eastAsia="en-US" w:bidi="ar-SA"/>
      </w:rPr>
    </w:lvl>
    <w:lvl w:ilvl="2" w:tplc="A7E0DF90">
      <w:numFmt w:val="bullet"/>
      <w:lvlText w:val="•"/>
      <w:lvlJc w:val="left"/>
      <w:pPr>
        <w:ind w:left="3741" w:hanging="284"/>
      </w:pPr>
      <w:rPr>
        <w:rFonts w:hint="default"/>
        <w:lang w:val="pl-PL" w:eastAsia="en-US" w:bidi="ar-SA"/>
      </w:rPr>
    </w:lvl>
    <w:lvl w:ilvl="3" w:tplc="4DDC7F4E">
      <w:numFmt w:val="bullet"/>
      <w:lvlText w:val="•"/>
      <w:lvlJc w:val="left"/>
      <w:pPr>
        <w:ind w:left="4491" w:hanging="284"/>
      </w:pPr>
      <w:rPr>
        <w:rFonts w:hint="default"/>
        <w:lang w:val="pl-PL" w:eastAsia="en-US" w:bidi="ar-SA"/>
      </w:rPr>
    </w:lvl>
    <w:lvl w:ilvl="4" w:tplc="3C561CA4">
      <w:numFmt w:val="bullet"/>
      <w:lvlText w:val="•"/>
      <w:lvlJc w:val="left"/>
      <w:pPr>
        <w:ind w:left="5242" w:hanging="284"/>
      </w:pPr>
      <w:rPr>
        <w:rFonts w:hint="default"/>
        <w:lang w:val="pl-PL" w:eastAsia="en-US" w:bidi="ar-SA"/>
      </w:rPr>
    </w:lvl>
    <w:lvl w:ilvl="5" w:tplc="FFFC127E">
      <w:numFmt w:val="bullet"/>
      <w:lvlText w:val="•"/>
      <w:lvlJc w:val="left"/>
      <w:pPr>
        <w:ind w:left="5993" w:hanging="284"/>
      </w:pPr>
      <w:rPr>
        <w:rFonts w:hint="default"/>
        <w:lang w:val="pl-PL" w:eastAsia="en-US" w:bidi="ar-SA"/>
      </w:rPr>
    </w:lvl>
    <w:lvl w:ilvl="6" w:tplc="DB56EDEE">
      <w:numFmt w:val="bullet"/>
      <w:lvlText w:val="•"/>
      <w:lvlJc w:val="left"/>
      <w:pPr>
        <w:ind w:left="6743" w:hanging="284"/>
      </w:pPr>
      <w:rPr>
        <w:rFonts w:hint="default"/>
        <w:lang w:val="pl-PL" w:eastAsia="en-US" w:bidi="ar-SA"/>
      </w:rPr>
    </w:lvl>
    <w:lvl w:ilvl="7" w:tplc="61461436">
      <w:numFmt w:val="bullet"/>
      <w:lvlText w:val="•"/>
      <w:lvlJc w:val="left"/>
      <w:pPr>
        <w:ind w:left="7494" w:hanging="284"/>
      </w:pPr>
      <w:rPr>
        <w:rFonts w:hint="default"/>
        <w:lang w:val="pl-PL" w:eastAsia="en-US" w:bidi="ar-SA"/>
      </w:rPr>
    </w:lvl>
    <w:lvl w:ilvl="8" w:tplc="C92672CA">
      <w:numFmt w:val="bullet"/>
      <w:lvlText w:val="•"/>
      <w:lvlJc w:val="left"/>
      <w:pPr>
        <w:ind w:left="8245" w:hanging="284"/>
      </w:pPr>
      <w:rPr>
        <w:rFonts w:hint="default"/>
        <w:lang w:val="pl-PL" w:eastAsia="en-US" w:bidi="ar-SA"/>
      </w:rPr>
    </w:lvl>
  </w:abstractNum>
  <w:abstractNum w:abstractNumId="38">
    <w:nsid w:val="33FE5C8B"/>
    <w:multiLevelType w:val="hybridMultilevel"/>
    <w:tmpl w:val="640A2806"/>
    <w:lvl w:ilvl="0" w:tplc="EE2EF1F8">
      <w:start w:val="1"/>
      <w:numFmt w:val="decimal"/>
      <w:lvlText w:val="%1."/>
      <w:lvlJc w:val="left"/>
      <w:pPr>
        <w:ind w:left="1244" w:hanging="356"/>
      </w:pPr>
      <w:rPr>
        <w:rFonts w:ascii="Calibri" w:eastAsia="Calibri" w:hAnsi="Calibri" w:cs="Calibri" w:hint="default"/>
        <w:b w:val="0"/>
        <w:bCs w:val="0"/>
        <w:i w:val="0"/>
        <w:iCs w:val="0"/>
        <w:spacing w:val="0"/>
        <w:w w:val="100"/>
        <w:sz w:val="20"/>
        <w:szCs w:val="20"/>
        <w:lang w:val="pl-PL" w:eastAsia="en-US" w:bidi="ar-SA"/>
      </w:rPr>
    </w:lvl>
    <w:lvl w:ilvl="1" w:tplc="00481B24">
      <w:start w:val="1"/>
      <w:numFmt w:val="decimal"/>
      <w:lvlText w:val="%2)"/>
      <w:lvlJc w:val="left"/>
      <w:pPr>
        <w:ind w:left="2096" w:hanging="358"/>
      </w:pPr>
      <w:rPr>
        <w:rFonts w:ascii="Times New Roman" w:eastAsia="Times New Roman" w:hAnsi="Times New Roman" w:cs="Times New Roman"/>
        <w:b w:val="0"/>
        <w:bCs w:val="0"/>
        <w:i w:val="0"/>
        <w:iCs w:val="0"/>
        <w:spacing w:val="0"/>
        <w:w w:val="100"/>
        <w:sz w:val="24"/>
        <w:szCs w:val="24"/>
        <w:lang w:val="pl-PL" w:eastAsia="en-US" w:bidi="ar-SA"/>
      </w:rPr>
    </w:lvl>
    <w:lvl w:ilvl="2" w:tplc="F666274A">
      <w:numFmt w:val="bullet"/>
      <w:lvlText w:val="•"/>
      <w:lvlJc w:val="left"/>
      <w:pPr>
        <w:ind w:left="2680" w:hanging="358"/>
      </w:pPr>
      <w:rPr>
        <w:rFonts w:hint="default"/>
        <w:lang w:val="pl-PL" w:eastAsia="en-US" w:bidi="ar-SA"/>
      </w:rPr>
    </w:lvl>
    <w:lvl w:ilvl="3" w:tplc="BCCEBE94">
      <w:numFmt w:val="bullet"/>
      <w:lvlText w:val="•"/>
      <w:lvlJc w:val="left"/>
      <w:pPr>
        <w:ind w:left="3563" w:hanging="358"/>
      </w:pPr>
      <w:rPr>
        <w:rFonts w:hint="default"/>
        <w:lang w:val="pl-PL" w:eastAsia="en-US" w:bidi="ar-SA"/>
      </w:rPr>
    </w:lvl>
    <w:lvl w:ilvl="4" w:tplc="C6F66A16">
      <w:numFmt w:val="bullet"/>
      <w:lvlText w:val="•"/>
      <w:lvlJc w:val="left"/>
      <w:pPr>
        <w:ind w:left="4446" w:hanging="358"/>
      </w:pPr>
      <w:rPr>
        <w:rFonts w:hint="default"/>
        <w:lang w:val="pl-PL" w:eastAsia="en-US" w:bidi="ar-SA"/>
      </w:rPr>
    </w:lvl>
    <w:lvl w:ilvl="5" w:tplc="54965146">
      <w:numFmt w:val="bullet"/>
      <w:lvlText w:val="•"/>
      <w:lvlJc w:val="left"/>
      <w:pPr>
        <w:ind w:left="5329" w:hanging="358"/>
      </w:pPr>
      <w:rPr>
        <w:rFonts w:hint="default"/>
        <w:lang w:val="pl-PL" w:eastAsia="en-US" w:bidi="ar-SA"/>
      </w:rPr>
    </w:lvl>
    <w:lvl w:ilvl="6" w:tplc="49CC816E">
      <w:numFmt w:val="bullet"/>
      <w:lvlText w:val="•"/>
      <w:lvlJc w:val="left"/>
      <w:pPr>
        <w:ind w:left="6213" w:hanging="358"/>
      </w:pPr>
      <w:rPr>
        <w:rFonts w:hint="default"/>
        <w:lang w:val="pl-PL" w:eastAsia="en-US" w:bidi="ar-SA"/>
      </w:rPr>
    </w:lvl>
    <w:lvl w:ilvl="7" w:tplc="DA4E77C0">
      <w:numFmt w:val="bullet"/>
      <w:lvlText w:val="•"/>
      <w:lvlJc w:val="left"/>
      <w:pPr>
        <w:ind w:left="7096" w:hanging="358"/>
      </w:pPr>
      <w:rPr>
        <w:rFonts w:hint="default"/>
        <w:lang w:val="pl-PL" w:eastAsia="en-US" w:bidi="ar-SA"/>
      </w:rPr>
    </w:lvl>
    <w:lvl w:ilvl="8" w:tplc="A2DAEE62">
      <w:numFmt w:val="bullet"/>
      <w:lvlText w:val="•"/>
      <w:lvlJc w:val="left"/>
      <w:pPr>
        <w:ind w:left="7979" w:hanging="358"/>
      </w:pPr>
      <w:rPr>
        <w:rFonts w:hint="default"/>
        <w:lang w:val="pl-PL" w:eastAsia="en-US" w:bidi="ar-SA"/>
      </w:rPr>
    </w:lvl>
  </w:abstractNum>
  <w:abstractNum w:abstractNumId="39">
    <w:nsid w:val="35A4185F"/>
    <w:multiLevelType w:val="hybridMultilevel"/>
    <w:tmpl w:val="A04ABF00"/>
    <w:lvl w:ilvl="0" w:tplc="F6A6FB6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5C4257"/>
    <w:multiLevelType w:val="hybridMultilevel"/>
    <w:tmpl w:val="3D24DDD6"/>
    <w:lvl w:ilvl="0" w:tplc="0DB40FA6">
      <w:start w:val="1"/>
      <w:numFmt w:val="decimal"/>
      <w:lvlText w:val="%1."/>
      <w:lvlJc w:val="left"/>
      <w:pPr>
        <w:ind w:left="0" w:firstLine="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2B4261"/>
    <w:multiLevelType w:val="hybridMultilevel"/>
    <w:tmpl w:val="AC06D450"/>
    <w:styleLink w:val="Zaimportowanystyl33"/>
    <w:lvl w:ilvl="0" w:tplc="AF281D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1E20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24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2A7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C60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2C4D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F6BA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6E1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CCA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3A785676"/>
    <w:multiLevelType w:val="hybridMultilevel"/>
    <w:tmpl w:val="BACE10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CBC3BCA"/>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DA35A05"/>
    <w:multiLevelType w:val="hybridMultilevel"/>
    <w:tmpl w:val="9092DAA0"/>
    <w:lvl w:ilvl="0" w:tplc="A748F9A0">
      <w:start w:val="1"/>
      <w:numFmt w:val="lowerLetter"/>
      <w:lvlText w:val="%1)"/>
      <w:lvlJc w:val="left"/>
      <w:pPr>
        <w:ind w:left="2238" w:hanging="284"/>
      </w:pPr>
      <w:rPr>
        <w:rFonts w:ascii="Calibri" w:eastAsia="Calibri" w:hAnsi="Calibri" w:cs="Calibri" w:hint="default"/>
        <w:b w:val="0"/>
        <w:bCs w:val="0"/>
        <w:i w:val="0"/>
        <w:iCs w:val="0"/>
        <w:spacing w:val="0"/>
        <w:w w:val="100"/>
        <w:sz w:val="24"/>
        <w:szCs w:val="24"/>
        <w:lang w:val="pl-PL" w:eastAsia="en-US" w:bidi="ar-SA"/>
      </w:rPr>
    </w:lvl>
    <w:lvl w:ilvl="1" w:tplc="1A6AC57E">
      <w:numFmt w:val="bullet"/>
      <w:lvlText w:val="•"/>
      <w:lvlJc w:val="left"/>
      <w:pPr>
        <w:ind w:left="2990" w:hanging="284"/>
      </w:pPr>
      <w:rPr>
        <w:rFonts w:hint="default"/>
        <w:lang w:val="pl-PL" w:eastAsia="en-US" w:bidi="ar-SA"/>
      </w:rPr>
    </w:lvl>
    <w:lvl w:ilvl="2" w:tplc="0780220A">
      <w:numFmt w:val="bullet"/>
      <w:lvlText w:val="•"/>
      <w:lvlJc w:val="left"/>
      <w:pPr>
        <w:ind w:left="3741" w:hanging="284"/>
      </w:pPr>
      <w:rPr>
        <w:rFonts w:hint="default"/>
        <w:lang w:val="pl-PL" w:eastAsia="en-US" w:bidi="ar-SA"/>
      </w:rPr>
    </w:lvl>
    <w:lvl w:ilvl="3" w:tplc="50C881CA">
      <w:numFmt w:val="bullet"/>
      <w:lvlText w:val="•"/>
      <w:lvlJc w:val="left"/>
      <w:pPr>
        <w:ind w:left="4491" w:hanging="284"/>
      </w:pPr>
      <w:rPr>
        <w:rFonts w:hint="default"/>
        <w:lang w:val="pl-PL" w:eastAsia="en-US" w:bidi="ar-SA"/>
      </w:rPr>
    </w:lvl>
    <w:lvl w:ilvl="4" w:tplc="9926AC56">
      <w:numFmt w:val="bullet"/>
      <w:lvlText w:val="•"/>
      <w:lvlJc w:val="left"/>
      <w:pPr>
        <w:ind w:left="5242" w:hanging="284"/>
      </w:pPr>
      <w:rPr>
        <w:rFonts w:hint="default"/>
        <w:lang w:val="pl-PL" w:eastAsia="en-US" w:bidi="ar-SA"/>
      </w:rPr>
    </w:lvl>
    <w:lvl w:ilvl="5" w:tplc="10ACF860">
      <w:numFmt w:val="bullet"/>
      <w:lvlText w:val="•"/>
      <w:lvlJc w:val="left"/>
      <w:pPr>
        <w:ind w:left="5993" w:hanging="284"/>
      </w:pPr>
      <w:rPr>
        <w:rFonts w:hint="default"/>
        <w:lang w:val="pl-PL" w:eastAsia="en-US" w:bidi="ar-SA"/>
      </w:rPr>
    </w:lvl>
    <w:lvl w:ilvl="6" w:tplc="45DA439E">
      <w:numFmt w:val="bullet"/>
      <w:lvlText w:val="•"/>
      <w:lvlJc w:val="left"/>
      <w:pPr>
        <w:ind w:left="6743" w:hanging="284"/>
      </w:pPr>
      <w:rPr>
        <w:rFonts w:hint="default"/>
        <w:lang w:val="pl-PL" w:eastAsia="en-US" w:bidi="ar-SA"/>
      </w:rPr>
    </w:lvl>
    <w:lvl w:ilvl="7" w:tplc="7B1E9F60">
      <w:numFmt w:val="bullet"/>
      <w:lvlText w:val="•"/>
      <w:lvlJc w:val="left"/>
      <w:pPr>
        <w:ind w:left="7494" w:hanging="284"/>
      </w:pPr>
      <w:rPr>
        <w:rFonts w:hint="default"/>
        <w:lang w:val="pl-PL" w:eastAsia="en-US" w:bidi="ar-SA"/>
      </w:rPr>
    </w:lvl>
    <w:lvl w:ilvl="8" w:tplc="91480198">
      <w:numFmt w:val="bullet"/>
      <w:lvlText w:val="•"/>
      <w:lvlJc w:val="left"/>
      <w:pPr>
        <w:ind w:left="8245" w:hanging="284"/>
      </w:pPr>
      <w:rPr>
        <w:rFonts w:hint="default"/>
        <w:lang w:val="pl-PL" w:eastAsia="en-US" w:bidi="ar-SA"/>
      </w:rPr>
    </w:lvl>
  </w:abstractNum>
  <w:abstractNum w:abstractNumId="45">
    <w:nsid w:val="4098416B"/>
    <w:multiLevelType w:val="hybridMultilevel"/>
    <w:tmpl w:val="053C522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1D273A"/>
    <w:multiLevelType w:val="hybridMultilevel"/>
    <w:tmpl w:val="73B43AA0"/>
    <w:lvl w:ilvl="0" w:tplc="5E624158">
      <w:start w:val="1"/>
      <w:numFmt w:val="decimal"/>
      <w:lvlText w:val="%1."/>
      <w:lvlJc w:val="left"/>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5F20BD6"/>
    <w:multiLevelType w:val="hybridMultilevel"/>
    <w:tmpl w:val="7BA031BC"/>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nsid w:val="46CA64A2"/>
    <w:multiLevelType w:val="hybridMultilevel"/>
    <w:tmpl w:val="0EF2A93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B16066"/>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50B32EC0"/>
    <w:multiLevelType w:val="hybridMultilevel"/>
    <w:tmpl w:val="29D65F26"/>
    <w:lvl w:ilvl="0" w:tplc="0415000D">
      <w:start w:val="1"/>
      <w:numFmt w:val="bullet"/>
      <w:lvlText w:val=""/>
      <w:lvlJc w:val="left"/>
      <w:pPr>
        <w:ind w:left="1069" w:hanging="360"/>
      </w:pPr>
      <w:rPr>
        <w:rFonts w:ascii="Wingdings" w:hAnsi="Wingding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526E1749"/>
    <w:multiLevelType w:val="multilevel"/>
    <w:tmpl w:val="AEFCA9A4"/>
    <w:lvl w:ilvl="0">
      <w:start w:val="17"/>
      <w:numFmt w:val="decimal"/>
      <w:lvlText w:val="%1."/>
      <w:lvlJc w:val="left"/>
      <w:pPr>
        <w:ind w:left="444" w:hanging="444"/>
      </w:pPr>
      <w:rPr>
        <w:rFonts w:hint="default"/>
      </w:rPr>
    </w:lvl>
    <w:lvl w:ilvl="1">
      <w:start w:val="1"/>
      <w:numFmt w:val="decimal"/>
      <w:lvlText w:val="%2."/>
      <w:lvlJc w:val="left"/>
      <w:pPr>
        <w:ind w:left="1154" w:hanging="444"/>
      </w:pPr>
      <w:rPr>
        <w:rFonts w:ascii="Arial" w:eastAsia="Times New Roman" w:hAnsi="Arial" w:cs="Arial"/>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nsid w:val="52815A43"/>
    <w:multiLevelType w:val="multilevel"/>
    <w:tmpl w:val="B1467536"/>
    <w:lvl w:ilvl="0">
      <w:start w:val="1"/>
      <w:numFmt w:val="decimal"/>
      <w:lvlText w:val="%1)"/>
      <w:legacy w:legacy="1" w:legacySpace="0" w:legacyIndent="398"/>
      <w:lvlJc w:val="left"/>
      <w:rPr>
        <w:rFonts w:ascii="Calibri" w:eastAsia="Times New Roman" w:hAnsi="Calibri" w:cs="Calibr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BA7F5B"/>
    <w:multiLevelType w:val="hybridMultilevel"/>
    <w:tmpl w:val="AFEEB2AA"/>
    <w:lvl w:ilvl="0" w:tplc="BD36746E">
      <w:start w:val="1"/>
      <w:numFmt w:val="upperRoman"/>
      <w:pStyle w:val="Nagwek1"/>
      <w:suff w:val="space"/>
      <w:lvlText w:val="Rozdział %1."/>
      <w:lvlJc w:val="left"/>
      <w:pPr>
        <w:ind w:left="1919"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71E6423"/>
    <w:multiLevelType w:val="singleLevel"/>
    <w:tmpl w:val="E06E6BA2"/>
    <w:lvl w:ilvl="0">
      <w:start w:val="1"/>
      <w:numFmt w:val="decimal"/>
      <w:lvlText w:val="%1."/>
      <w:legacy w:legacy="1" w:legacySpace="0" w:legacyIndent="360"/>
      <w:lvlJc w:val="left"/>
      <w:rPr>
        <w:rFonts w:ascii="Times New Roman" w:hAnsi="Times New Roman" w:cs="Times New Roman" w:hint="default"/>
      </w:rPr>
    </w:lvl>
  </w:abstractNum>
  <w:abstractNum w:abstractNumId="56">
    <w:nsid w:val="59171BEC"/>
    <w:multiLevelType w:val="hybridMultilevel"/>
    <w:tmpl w:val="DED07CAA"/>
    <w:lvl w:ilvl="0" w:tplc="0F2086B0">
      <w:start w:val="1"/>
      <w:numFmt w:val="lowerLetter"/>
      <w:lvlText w:val="%1)"/>
      <w:lvlJc w:val="left"/>
      <w:pPr>
        <w:ind w:left="2238" w:hanging="284"/>
      </w:pPr>
      <w:rPr>
        <w:rFonts w:ascii="Calibri" w:eastAsia="Calibri" w:hAnsi="Calibri" w:cs="Calibri" w:hint="default"/>
        <w:b w:val="0"/>
        <w:bCs w:val="0"/>
        <w:i w:val="0"/>
        <w:iCs w:val="0"/>
        <w:spacing w:val="0"/>
        <w:w w:val="100"/>
        <w:sz w:val="24"/>
        <w:szCs w:val="24"/>
        <w:lang w:val="pl-PL" w:eastAsia="en-US" w:bidi="ar-SA"/>
      </w:rPr>
    </w:lvl>
    <w:lvl w:ilvl="1" w:tplc="94A4CFC2">
      <w:numFmt w:val="bullet"/>
      <w:lvlText w:val="•"/>
      <w:lvlJc w:val="left"/>
      <w:pPr>
        <w:ind w:left="2990" w:hanging="284"/>
      </w:pPr>
      <w:rPr>
        <w:rFonts w:hint="default"/>
        <w:lang w:val="pl-PL" w:eastAsia="en-US" w:bidi="ar-SA"/>
      </w:rPr>
    </w:lvl>
    <w:lvl w:ilvl="2" w:tplc="DDF833C0">
      <w:numFmt w:val="bullet"/>
      <w:lvlText w:val="•"/>
      <w:lvlJc w:val="left"/>
      <w:pPr>
        <w:ind w:left="3741" w:hanging="284"/>
      </w:pPr>
      <w:rPr>
        <w:rFonts w:hint="default"/>
        <w:lang w:val="pl-PL" w:eastAsia="en-US" w:bidi="ar-SA"/>
      </w:rPr>
    </w:lvl>
    <w:lvl w:ilvl="3" w:tplc="9AB47BA0">
      <w:numFmt w:val="bullet"/>
      <w:lvlText w:val="•"/>
      <w:lvlJc w:val="left"/>
      <w:pPr>
        <w:ind w:left="4491" w:hanging="284"/>
      </w:pPr>
      <w:rPr>
        <w:rFonts w:hint="default"/>
        <w:lang w:val="pl-PL" w:eastAsia="en-US" w:bidi="ar-SA"/>
      </w:rPr>
    </w:lvl>
    <w:lvl w:ilvl="4" w:tplc="0EE85226">
      <w:numFmt w:val="bullet"/>
      <w:lvlText w:val="•"/>
      <w:lvlJc w:val="left"/>
      <w:pPr>
        <w:ind w:left="5242" w:hanging="284"/>
      </w:pPr>
      <w:rPr>
        <w:rFonts w:hint="default"/>
        <w:lang w:val="pl-PL" w:eastAsia="en-US" w:bidi="ar-SA"/>
      </w:rPr>
    </w:lvl>
    <w:lvl w:ilvl="5" w:tplc="E28A4848">
      <w:numFmt w:val="bullet"/>
      <w:lvlText w:val="•"/>
      <w:lvlJc w:val="left"/>
      <w:pPr>
        <w:ind w:left="5993" w:hanging="284"/>
      </w:pPr>
      <w:rPr>
        <w:rFonts w:hint="default"/>
        <w:lang w:val="pl-PL" w:eastAsia="en-US" w:bidi="ar-SA"/>
      </w:rPr>
    </w:lvl>
    <w:lvl w:ilvl="6" w:tplc="584CEBC8">
      <w:numFmt w:val="bullet"/>
      <w:lvlText w:val="•"/>
      <w:lvlJc w:val="left"/>
      <w:pPr>
        <w:ind w:left="6743" w:hanging="284"/>
      </w:pPr>
      <w:rPr>
        <w:rFonts w:hint="default"/>
        <w:lang w:val="pl-PL" w:eastAsia="en-US" w:bidi="ar-SA"/>
      </w:rPr>
    </w:lvl>
    <w:lvl w:ilvl="7" w:tplc="D5FA6352">
      <w:numFmt w:val="bullet"/>
      <w:lvlText w:val="•"/>
      <w:lvlJc w:val="left"/>
      <w:pPr>
        <w:ind w:left="7494" w:hanging="284"/>
      </w:pPr>
      <w:rPr>
        <w:rFonts w:hint="default"/>
        <w:lang w:val="pl-PL" w:eastAsia="en-US" w:bidi="ar-SA"/>
      </w:rPr>
    </w:lvl>
    <w:lvl w:ilvl="8" w:tplc="B76E7E1C">
      <w:numFmt w:val="bullet"/>
      <w:lvlText w:val="•"/>
      <w:lvlJc w:val="left"/>
      <w:pPr>
        <w:ind w:left="8245" w:hanging="284"/>
      </w:pPr>
      <w:rPr>
        <w:rFonts w:hint="default"/>
        <w:lang w:val="pl-PL" w:eastAsia="en-US" w:bidi="ar-SA"/>
      </w:rPr>
    </w:lvl>
  </w:abstractNum>
  <w:abstractNum w:abstractNumId="57">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64F004DC"/>
    <w:multiLevelType w:val="hybridMultilevel"/>
    <w:tmpl w:val="301C2812"/>
    <w:lvl w:ilvl="0" w:tplc="AA74AB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nsid w:val="654A19F5"/>
    <w:multiLevelType w:val="multilevel"/>
    <w:tmpl w:val="77DCC56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66DA17E0"/>
    <w:multiLevelType w:val="hybridMultilevel"/>
    <w:tmpl w:val="BCAED6F4"/>
    <w:lvl w:ilvl="0" w:tplc="8D101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FB617B"/>
    <w:multiLevelType w:val="hybridMultilevel"/>
    <w:tmpl w:val="F1328EAC"/>
    <w:lvl w:ilvl="0" w:tplc="47A85EFE">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6F4C3D"/>
    <w:multiLevelType w:val="singleLevel"/>
    <w:tmpl w:val="954033FE"/>
    <w:lvl w:ilvl="0">
      <w:start w:val="1"/>
      <w:numFmt w:val="decimal"/>
      <w:lvlText w:val="%1."/>
      <w:lvlJc w:val="left"/>
      <w:pPr>
        <w:ind w:left="360" w:hanging="360"/>
      </w:pPr>
      <w:rPr>
        <w:rFonts w:eastAsia="Times New Roman" w:hint="default"/>
      </w:rPr>
    </w:lvl>
  </w:abstractNum>
  <w:abstractNum w:abstractNumId="64">
    <w:nsid w:val="6F7D6E7A"/>
    <w:multiLevelType w:val="singleLevel"/>
    <w:tmpl w:val="0A68B476"/>
    <w:lvl w:ilvl="0">
      <w:start w:val="1"/>
      <w:numFmt w:val="decimal"/>
      <w:lvlText w:val="%1."/>
      <w:legacy w:legacy="1" w:legacySpace="0" w:legacyIndent="393"/>
      <w:lvlJc w:val="left"/>
      <w:rPr>
        <w:rFonts w:ascii="Times New Roman" w:hAnsi="Times New Roman" w:cs="Times New Roman" w:hint="default"/>
      </w:rPr>
    </w:lvl>
  </w:abstractNum>
  <w:abstractNum w:abstractNumId="6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0F54ED"/>
    <w:multiLevelType w:val="hybridMultilevel"/>
    <w:tmpl w:val="98B25F3E"/>
    <w:lvl w:ilvl="0" w:tplc="3A7E8272">
      <w:start w:val="1"/>
      <w:numFmt w:val="decimal"/>
      <w:lvlText w:val="%1."/>
      <w:lvlJc w:val="left"/>
      <w:pPr>
        <w:ind w:left="1388" w:hanging="358"/>
        <w:jc w:val="right"/>
      </w:pPr>
      <w:rPr>
        <w:rFonts w:ascii="Calibri" w:eastAsia="Calibri" w:hAnsi="Calibri" w:cs="Calibri" w:hint="default"/>
        <w:b w:val="0"/>
        <w:bCs w:val="0"/>
        <w:i w:val="0"/>
        <w:iCs w:val="0"/>
        <w:color w:val="auto"/>
        <w:spacing w:val="0"/>
        <w:w w:val="100"/>
        <w:sz w:val="20"/>
        <w:szCs w:val="20"/>
        <w:lang w:val="pl-PL" w:eastAsia="en-US" w:bidi="ar-SA"/>
      </w:rPr>
    </w:lvl>
    <w:lvl w:ilvl="1" w:tplc="FDE4BAF8">
      <w:numFmt w:val="bullet"/>
      <w:lvlText w:val="•"/>
      <w:lvlJc w:val="left"/>
      <w:pPr>
        <w:ind w:left="2216" w:hanging="358"/>
      </w:pPr>
      <w:rPr>
        <w:rFonts w:hint="default"/>
        <w:lang w:val="pl-PL" w:eastAsia="en-US" w:bidi="ar-SA"/>
      </w:rPr>
    </w:lvl>
    <w:lvl w:ilvl="2" w:tplc="6F14C214">
      <w:numFmt w:val="bullet"/>
      <w:lvlText w:val="•"/>
      <w:lvlJc w:val="left"/>
      <w:pPr>
        <w:ind w:left="3053" w:hanging="358"/>
      </w:pPr>
      <w:rPr>
        <w:rFonts w:hint="default"/>
        <w:lang w:val="pl-PL" w:eastAsia="en-US" w:bidi="ar-SA"/>
      </w:rPr>
    </w:lvl>
    <w:lvl w:ilvl="3" w:tplc="EB28040E">
      <w:numFmt w:val="bullet"/>
      <w:lvlText w:val="•"/>
      <w:lvlJc w:val="left"/>
      <w:pPr>
        <w:ind w:left="3889" w:hanging="358"/>
      </w:pPr>
      <w:rPr>
        <w:rFonts w:hint="default"/>
        <w:lang w:val="pl-PL" w:eastAsia="en-US" w:bidi="ar-SA"/>
      </w:rPr>
    </w:lvl>
    <w:lvl w:ilvl="4" w:tplc="D990E55C">
      <w:numFmt w:val="bullet"/>
      <w:lvlText w:val="•"/>
      <w:lvlJc w:val="left"/>
      <w:pPr>
        <w:ind w:left="4726" w:hanging="358"/>
      </w:pPr>
      <w:rPr>
        <w:rFonts w:hint="default"/>
        <w:lang w:val="pl-PL" w:eastAsia="en-US" w:bidi="ar-SA"/>
      </w:rPr>
    </w:lvl>
    <w:lvl w:ilvl="5" w:tplc="B9BE4FEA">
      <w:numFmt w:val="bullet"/>
      <w:lvlText w:val="•"/>
      <w:lvlJc w:val="left"/>
      <w:pPr>
        <w:ind w:left="5563" w:hanging="358"/>
      </w:pPr>
      <w:rPr>
        <w:rFonts w:hint="default"/>
        <w:lang w:val="pl-PL" w:eastAsia="en-US" w:bidi="ar-SA"/>
      </w:rPr>
    </w:lvl>
    <w:lvl w:ilvl="6" w:tplc="4B2A0BB4">
      <w:numFmt w:val="bullet"/>
      <w:lvlText w:val="•"/>
      <w:lvlJc w:val="left"/>
      <w:pPr>
        <w:ind w:left="6399" w:hanging="358"/>
      </w:pPr>
      <w:rPr>
        <w:rFonts w:hint="default"/>
        <w:lang w:val="pl-PL" w:eastAsia="en-US" w:bidi="ar-SA"/>
      </w:rPr>
    </w:lvl>
    <w:lvl w:ilvl="7" w:tplc="35846208">
      <w:numFmt w:val="bullet"/>
      <w:lvlText w:val="•"/>
      <w:lvlJc w:val="left"/>
      <w:pPr>
        <w:ind w:left="7236" w:hanging="358"/>
      </w:pPr>
      <w:rPr>
        <w:rFonts w:hint="default"/>
        <w:lang w:val="pl-PL" w:eastAsia="en-US" w:bidi="ar-SA"/>
      </w:rPr>
    </w:lvl>
    <w:lvl w:ilvl="8" w:tplc="654A6726">
      <w:numFmt w:val="bullet"/>
      <w:lvlText w:val="•"/>
      <w:lvlJc w:val="left"/>
      <w:pPr>
        <w:ind w:left="8073" w:hanging="358"/>
      </w:pPr>
      <w:rPr>
        <w:rFonts w:hint="default"/>
        <w:lang w:val="pl-PL" w:eastAsia="en-US" w:bidi="ar-SA"/>
      </w:rPr>
    </w:lvl>
  </w:abstractNum>
  <w:abstractNum w:abstractNumId="67">
    <w:nsid w:val="753A71E7"/>
    <w:multiLevelType w:val="hybridMultilevel"/>
    <w:tmpl w:val="86807BB6"/>
    <w:lvl w:ilvl="0" w:tplc="90D2444C">
      <w:start w:val="1"/>
      <w:numFmt w:val="decimal"/>
      <w:lvlText w:val="%1)"/>
      <w:lvlJc w:val="left"/>
      <w:pPr>
        <w:ind w:left="1669" w:hanging="360"/>
      </w:pPr>
      <w:rPr>
        <w:rFonts w:ascii="Arial" w:eastAsia="Calibri" w:hAnsi="Arial" w:cs="Arial" w:hint="default"/>
        <w:b w:val="0"/>
        <w:bCs w:val="0"/>
        <w:i w:val="0"/>
        <w:iCs w:val="0"/>
        <w:spacing w:val="0"/>
        <w:w w:val="100"/>
        <w:sz w:val="20"/>
        <w:szCs w:val="20"/>
        <w:lang w:val="pl-PL" w:eastAsia="en-US" w:bidi="ar-SA"/>
      </w:rPr>
    </w:lvl>
    <w:lvl w:ilvl="1" w:tplc="FF6C7D5E">
      <w:numFmt w:val="bullet"/>
      <w:lvlText w:val="•"/>
      <w:lvlJc w:val="left"/>
      <w:pPr>
        <w:ind w:left="2468" w:hanging="360"/>
      </w:pPr>
      <w:rPr>
        <w:rFonts w:hint="default"/>
        <w:lang w:val="pl-PL" w:eastAsia="en-US" w:bidi="ar-SA"/>
      </w:rPr>
    </w:lvl>
    <w:lvl w:ilvl="2" w:tplc="EDEE70BC">
      <w:numFmt w:val="bullet"/>
      <w:lvlText w:val="•"/>
      <w:lvlJc w:val="left"/>
      <w:pPr>
        <w:ind w:left="3277" w:hanging="360"/>
      </w:pPr>
      <w:rPr>
        <w:rFonts w:hint="default"/>
        <w:lang w:val="pl-PL" w:eastAsia="en-US" w:bidi="ar-SA"/>
      </w:rPr>
    </w:lvl>
    <w:lvl w:ilvl="3" w:tplc="78E200A0">
      <w:numFmt w:val="bullet"/>
      <w:lvlText w:val="•"/>
      <w:lvlJc w:val="left"/>
      <w:pPr>
        <w:ind w:left="4085" w:hanging="360"/>
      </w:pPr>
      <w:rPr>
        <w:rFonts w:hint="default"/>
        <w:lang w:val="pl-PL" w:eastAsia="en-US" w:bidi="ar-SA"/>
      </w:rPr>
    </w:lvl>
    <w:lvl w:ilvl="4" w:tplc="3872EC34">
      <w:numFmt w:val="bullet"/>
      <w:lvlText w:val="•"/>
      <w:lvlJc w:val="left"/>
      <w:pPr>
        <w:ind w:left="4894" w:hanging="360"/>
      </w:pPr>
      <w:rPr>
        <w:rFonts w:hint="default"/>
        <w:lang w:val="pl-PL" w:eastAsia="en-US" w:bidi="ar-SA"/>
      </w:rPr>
    </w:lvl>
    <w:lvl w:ilvl="5" w:tplc="0838B77A">
      <w:numFmt w:val="bullet"/>
      <w:lvlText w:val="•"/>
      <w:lvlJc w:val="left"/>
      <w:pPr>
        <w:ind w:left="5703" w:hanging="360"/>
      </w:pPr>
      <w:rPr>
        <w:rFonts w:hint="default"/>
        <w:lang w:val="pl-PL" w:eastAsia="en-US" w:bidi="ar-SA"/>
      </w:rPr>
    </w:lvl>
    <w:lvl w:ilvl="6" w:tplc="5E020C16">
      <w:numFmt w:val="bullet"/>
      <w:lvlText w:val="•"/>
      <w:lvlJc w:val="left"/>
      <w:pPr>
        <w:ind w:left="6511" w:hanging="360"/>
      </w:pPr>
      <w:rPr>
        <w:rFonts w:hint="default"/>
        <w:lang w:val="pl-PL" w:eastAsia="en-US" w:bidi="ar-SA"/>
      </w:rPr>
    </w:lvl>
    <w:lvl w:ilvl="7" w:tplc="1CA403E6">
      <w:numFmt w:val="bullet"/>
      <w:lvlText w:val="•"/>
      <w:lvlJc w:val="left"/>
      <w:pPr>
        <w:ind w:left="7320" w:hanging="360"/>
      </w:pPr>
      <w:rPr>
        <w:rFonts w:hint="default"/>
        <w:lang w:val="pl-PL" w:eastAsia="en-US" w:bidi="ar-SA"/>
      </w:rPr>
    </w:lvl>
    <w:lvl w:ilvl="8" w:tplc="DF7643E6">
      <w:numFmt w:val="bullet"/>
      <w:lvlText w:val="•"/>
      <w:lvlJc w:val="left"/>
      <w:pPr>
        <w:ind w:left="8129" w:hanging="360"/>
      </w:pPr>
      <w:rPr>
        <w:rFonts w:hint="default"/>
        <w:lang w:val="pl-PL" w:eastAsia="en-US" w:bidi="ar-SA"/>
      </w:rPr>
    </w:lvl>
  </w:abstractNum>
  <w:abstractNum w:abstractNumId="68">
    <w:nsid w:val="75D71584"/>
    <w:multiLevelType w:val="hybridMultilevel"/>
    <w:tmpl w:val="137863E4"/>
    <w:lvl w:ilvl="0" w:tplc="BE8EEB32">
      <w:start w:val="1"/>
      <w:numFmt w:val="lowerLetter"/>
      <w:lvlText w:val="%1)"/>
      <w:lvlJc w:val="left"/>
      <w:pPr>
        <w:ind w:left="2098" w:hanging="360"/>
      </w:pPr>
      <w:rPr>
        <w:rFonts w:ascii="Arial" w:eastAsia="Times New Roman" w:hAnsi="Arial" w:cs="Arial"/>
      </w:rPr>
    </w:lvl>
    <w:lvl w:ilvl="1" w:tplc="04150019" w:tentative="1">
      <w:start w:val="1"/>
      <w:numFmt w:val="lowerLetter"/>
      <w:lvlText w:val="%2."/>
      <w:lvlJc w:val="left"/>
      <w:pPr>
        <w:ind w:left="2818" w:hanging="360"/>
      </w:pPr>
    </w:lvl>
    <w:lvl w:ilvl="2" w:tplc="0415001B" w:tentative="1">
      <w:start w:val="1"/>
      <w:numFmt w:val="lowerRoman"/>
      <w:lvlText w:val="%3."/>
      <w:lvlJc w:val="right"/>
      <w:pPr>
        <w:ind w:left="3538" w:hanging="180"/>
      </w:pPr>
    </w:lvl>
    <w:lvl w:ilvl="3" w:tplc="0415000F" w:tentative="1">
      <w:start w:val="1"/>
      <w:numFmt w:val="decimal"/>
      <w:lvlText w:val="%4."/>
      <w:lvlJc w:val="left"/>
      <w:pPr>
        <w:ind w:left="4258" w:hanging="360"/>
      </w:pPr>
    </w:lvl>
    <w:lvl w:ilvl="4" w:tplc="04150019" w:tentative="1">
      <w:start w:val="1"/>
      <w:numFmt w:val="lowerLetter"/>
      <w:lvlText w:val="%5."/>
      <w:lvlJc w:val="left"/>
      <w:pPr>
        <w:ind w:left="4978" w:hanging="360"/>
      </w:pPr>
    </w:lvl>
    <w:lvl w:ilvl="5" w:tplc="0415001B" w:tentative="1">
      <w:start w:val="1"/>
      <w:numFmt w:val="lowerRoman"/>
      <w:lvlText w:val="%6."/>
      <w:lvlJc w:val="right"/>
      <w:pPr>
        <w:ind w:left="5698" w:hanging="180"/>
      </w:pPr>
    </w:lvl>
    <w:lvl w:ilvl="6" w:tplc="0415000F" w:tentative="1">
      <w:start w:val="1"/>
      <w:numFmt w:val="decimal"/>
      <w:lvlText w:val="%7."/>
      <w:lvlJc w:val="left"/>
      <w:pPr>
        <w:ind w:left="6418" w:hanging="360"/>
      </w:pPr>
    </w:lvl>
    <w:lvl w:ilvl="7" w:tplc="04150019" w:tentative="1">
      <w:start w:val="1"/>
      <w:numFmt w:val="lowerLetter"/>
      <w:lvlText w:val="%8."/>
      <w:lvlJc w:val="left"/>
      <w:pPr>
        <w:ind w:left="7138" w:hanging="360"/>
      </w:pPr>
    </w:lvl>
    <w:lvl w:ilvl="8" w:tplc="0415001B" w:tentative="1">
      <w:start w:val="1"/>
      <w:numFmt w:val="lowerRoman"/>
      <w:lvlText w:val="%9."/>
      <w:lvlJc w:val="right"/>
      <w:pPr>
        <w:ind w:left="7858" w:hanging="180"/>
      </w:pPr>
    </w:lvl>
  </w:abstractNum>
  <w:abstractNum w:abstractNumId="69">
    <w:nsid w:val="77A1362F"/>
    <w:multiLevelType w:val="singleLevel"/>
    <w:tmpl w:val="0A68B476"/>
    <w:lvl w:ilvl="0">
      <w:start w:val="1"/>
      <w:numFmt w:val="decimal"/>
      <w:lvlText w:val="%1."/>
      <w:legacy w:legacy="1" w:legacySpace="0" w:legacyIndent="394"/>
      <w:lvlJc w:val="left"/>
      <w:rPr>
        <w:rFonts w:ascii="Times New Roman" w:hAnsi="Times New Roman" w:cs="Times New Roman" w:hint="default"/>
      </w:rPr>
    </w:lvl>
  </w:abstractNum>
  <w:abstractNum w:abstractNumId="70">
    <w:nsid w:val="7C6740BD"/>
    <w:multiLevelType w:val="hybridMultilevel"/>
    <w:tmpl w:val="EBD045B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0F656C"/>
    <w:multiLevelType w:val="hybridMultilevel"/>
    <w:tmpl w:val="908AA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FAA6A6D"/>
    <w:multiLevelType w:val="hybridMultilevel"/>
    <w:tmpl w:val="C58293A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7"/>
  </w:num>
  <w:num w:numId="2">
    <w:abstractNumId w:val="36"/>
  </w:num>
  <w:num w:numId="3">
    <w:abstractNumId w:val="35"/>
  </w:num>
  <w:num w:numId="4">
    <w:abstractNumId w:val="29"/>
  </w:num>
  <w:num w:numId="5">
    <w:abstractNumId w:val="12"/>
    <w:lvlOverride w:ilvl="0">
      <w:lvl w:ilvl="0">
        <w:start w:val="1"/>
        <w:numFmt w:val="decimal"/>
        <w:lvlText w:val="%1."/>
        <w:legacy w:legacy="1" w:legacySpace="0" w:legacyIndent="393"/>
        <w:lvlJc w:val="left"/>
        <w:rPr>
          <w:rFonts w:ascii="Arial" w:hAnsi="Arial" w:cs="Arial" w:hint="default"/>
        </w:rPr>
      </w:lvl>
    </w:lvlOverride>
  </w:num>
  <w:num w:numId="6">
    <w:abstractNumId w:val="13"/>
  </w:num>
  <w:num w:numId="7">
    <w:abstractNumId w:val="13"/>
    <w:lvlOverride w:ilvl="0">
      <w:lvl w:ilvl="0">
        <w:start w:val="1"/>
        <w:numFmt w:val="decimal"/>
        <w:lvlText w:val="%1."/>
        <w:legacy w:legacy="1" w:legacySpace="0" w:legacyIndent="393"/>
        <w:lvlJc w:val="left"/>
        <w:rPr>
          <w:rFonts w:ascii="Arial" w:hAnsi="Arial" w:cs="Arial" w:hint="default"/>
        </w:rPr>
      </w:lvl>
    </w:lvlOverride>
  </w:num>
  <w:num w:numId="8">
    <w:abstractNumId w:val="28"/>
  </w:num>
  <w:num w:numId="9">
    <w:abstractNumId w:val="69"/>
  </w:num>
  <w:num w:numId="10">
    <w:abstractNumId w:val="63"/>
  </w:num>
  <w:num w:numId="11">
    <w:abstractNumId w:val="63"/>
    <w:lvlOverride w:ilvl="0">
      <w:lvl w:ilvl="0">
        <w:start w:val="8"/>
        <w:numFmt w:val="decimal"/>
        <w:lvlText w:val="%1."/>
        <w:legacy w:legacy="1" w:legacySpace="0" w:legacyIndent="398"/>
        <w:lvlJc w:val="left"/>
        <w:rPr>
          <w:rFonts w:ascii="Arial" w:hAnsi="Arial" w:cs="Arial" w:hint="default"/>
        </w:rPr>
      </w:lvl>
    </w:lvlOverride>
  </w:num>
  <w:num w:numId="12">
    <w:abstractNumId w:val="10"/>
  </w:num>
  <w:num w:numId="13">
    <w:abstractNumId w:val="64"/>
  </w:num>
  <w:num w:numId="14">
    <w:abstractNumId w:val="64"/>
    <w:lvlOverride w:ilvl="0">
      <w:lvl w:ilvl="0">
        <w:start w:val="1"/>
        <w:numFmt w:val="decimal"/>
        <w:lvlText w:val="%1."/>
        <w:legacy w:legacy="1" w:legacySpace="0" w:legacyIndent="394"/>
        <w:lvlJc w:val="left"/>
        <w:rPr>
          <w:rFonts w:ascii="Times New Roman" w:hAnsi="Times New Roman" w:cs="Times New Roman" w:hint="default"/>
        </w:rPr>
      </w:lvl>
    </w:lvlOverride>
  </w:num>
  <w:num w:numId="15">
    <w:abstractNumId w:val="27"/>
  </w:num>
  <w:num w:numId="16">
    <w:abstractNumId w:val="54"/>
  </w:num>
  <w:num w:numId="17">
    <w:abstractNumId w:val="39"/>
  </w:num>
  <w:num w:numId="18">
    <w:abstractNumId w:val="9"/>
  </w:num>
  <w:num w:numId="19">
    <w:abstractNumId w:val="2"/>
  </w:num>
  <w:num w:numId="20">
    <w:abstractNumId w:val="45"/>
  </w:num>
  <w:num w:numId="21">
    <w:abstractNumId w:val="53"/>
  </w:num>
  <w:num w:numId="22">
    <w:abstractNumId w:val="62"/>
  </w:num>
  <w:num w:numId="23">
    <w:abstractNumId w:val="3"/>
  </w:num>
  <w:num w:numId="24">
    <w:abstractNumId w:val="46"/>
  </w:num>
  <w:num w:numId="25">
    <w:abstractNumId w:val="15"/>
  </w:num>
  <w:num w:numId="26">
    <w:abstractNumId w:val="55"/>
  </w:num>
  <w:num w:numId="27">
    <w:abstractNumId w:val="7"/>
  </w:num>
  <w:num w:numId="28">
    <w:abstractNumId w:val="40"/>
  </w:num>
  <w:num w:numId="29">
    <w:abstractNumId w:val="4"/>
  </w:num>
  <w:num w:numId="30">
    <w:abstractNumId w:val="71"/>
  </w:num>
  <w:num w:numId="31">
    <w:abstractNumId w:val="32"/>
  </w:num>
  <w:num w:numId="32">
    <w:abstractNumId w:val="41"/>
  </w:num>
  <w:num w:numId="33">
    <w:abstractNumId w:val="34"/>
  </w:num>
  <w:num w:numId="34">
    <w:abstractNumId w:val="1"/>
  </w:num>
  <w:num w:numId="35">
    <w:abstractNumId w:val="60"/>
  </w:num>
  <w:num w:numId="36">
    <w:abstractNumId w:val="50"/>
  </w:num>
  <w:num w:numId="37">
    <w:abstractNumId w:val="16"/>
  </w:num>
  <w:num w:numId="38">
    <w:abstractNumId w:val="70"/>
  </w:num>
  <w:num w:numId="39">
    <w:abstractNumId w:val="51"/>
  </w:num>
  <w:num w:numId="40">
    <w:abstractNumId w:val="5"/>
  </w:num>
  <w:num w:numId="41">
    <w:abstractNumId w:val="26"/>
  </w:num>
  <w:num w:numId="42">
    <w:abstractNumId w:val="48"/>
  </w:num>
  <w:num w:numId="43">
    <w:abstractNumId w:val="42"/>
  </w:num>
  <w:num w:numId="44">
    <w:abstractNumId w:val="6"/>
  </w:num>
  <w:num w:numId="45">
    <w:abstractNumId w:val="72"/>
  </w:num>
  <w:num w:numId="46">
    <w:abstractNumId w:val="38"/>
  </w:num>
  <w:num w:numId="47">
    <w:abstractNumId w:val="66"/>
  </w:num>
  <w:num w:numId="48">
    <w:abstractNumId w:val="56"/>
  </w:num>
  <w:num w:numId="49">
    <w:abstractNumId w:val="33"/>
  </w:num>
  <w:num w:numId="50">
    <w:abstractNumId w:val="44"/>
  </w:num>
  <w:num w:numId="51">
    <w:abstractNumId w:val="37"/>
  </w:num>
  <w:num w:numId="52">
    <w:abstractNumId w:val="67"/>
  </w:num>
  <w:num w:numId="53">
    <w:abstractNumId w:val="20"/>
  </w:num>
  <w:num w:numId="54">
    <w:abstractNumId w:val="8"/>
  </w:num>
  <w:num w:numId="55">
    <w:abstractNumId w:val="19"/>
  </w:num>
  <w:num w:numId="56">
    <w:abstractNumId w:val="61"/>
  </w:num>
  <w:num w:numId="57">
    <w:abstractNumId w:val="30"/>
  </w:num>
  <w:num w:numId="58">
    <w:abstractNumId w:val="25"/>
  </w:num>
  <w:num w:numId="59">
    <w:abstractNumId w:val="11"/>
  </w:num>
  <w:num w:numId="60">
    <w:abstractNumId w:val="23"/>
  </w:num>
  <w:num w:numId="61">
    <w:abstractNumId w:val="68"/>
  </w:num>
  <w:num w:numId="62">
    <w:abstractNumId w:val="59"/>
  </w:num>
  <w:num w:numId="63">
    <w:abstractNumId w:val="14"/>
  </w:num>
  <w:num w:numId="64">
    <w:abstractNumId w:val="21"/>
  </w:num>
  <w:num w:numId="65">
    <w:abstractNumId w:val="58"/>
    <w:lvlOverride w:ilvl="0">
      <w:startOverride w:val="1"/>
    </w:lvlOverride>
  </w:num>
  <w:num w:numId="66">
    <w:abstractNumId w:val="47"/>
    <w:lvlOverride w:ilvl="0">
      <w:startOverride w:val="1"/>
    </w:lvlOverride>
  </w:num>
  <w:num w:numId="67">
    <w:abstractNumId w:val="58"/>
  </w:num>
  <w:num w:numId="68">
    <w:abstractNumId w:val="47"/>
  </w:num>
  <w:num w:numId="69">
    <w:abstractNumId w:val="24"/>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65"/>
  </w:num>
  <w:num w:numId="73">
    <w:abstractNumId w:val="57"/>
  </w:num>
  <w:num w:numId="74">
    <w:abstractNumId w:val="43"/>
  </w:num>
  <w:num w:numId="75">
    <w:abstractNumId w:val="18"/>
  </w:num>
  <w:num w:numId="76">
    <w:abstractNumId w:val="49"/>
  </w:num>
  <w:num w:numId="77">
    <w:abstractNumId w:val="31"/>
  </w:num>
  <w:num w:numId="78">
    <w:abstractNumId w:val="52"/>
  </w:num>
  <w:num w:numId="79">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2D"/>
    <w:rsid w:val="00000B00"/>
    <w:rsid w:val="0000283F"/>
    <w:rsid w:val="000032CF"/>
    <w:rsid w:val="000057F5"/>
    <w:rsid w:val="00010911"/>
    <w:rsid w:val="000168D8"/>
    <w:rsid w:val="00023B60"/>
    <w:rsid w:val="000243BE"/>
    <w:rsid w:val="000248AB"/>
    <w:rsid w:val="00025AC5"/>
    <w:rsid w:val="00030091"/>
    <w:rsid w:val="00031089"/>
    <w:rsid w:val="00031908"/>
    <w:rsid w:val="00031C99"/>
    <w:rsid w:val="000340D1"/>
    <w:rsid w:val="000343C7"/>
    <w:rsid w:val="0004174D"/>
    <w:rsid w:val="00044748"/>
    <w:rsid w:val="000455CD"/>
    <w:rsid w:val="00050E9E"/>
    <w:rsid w:val="00053FFC"/>
    <w:rsid w:val="0005420E"/>
    <w:rsid w:val="00060CD8"/>
    <w:rsid w:val="00061E7C"/>
    <w:rsid w:val="00075569"/>
    <w:rsid w:val="000804AF"/>
    <w:rsid w:val="0008055F"/>
    <w:rsid w:val="00082014"/>
    <w:rsid w:val="00082BE2"/>
    <w:rsid w:val="00084486"/>
    <w:rsid w:val="00085303"/>
    <w:rsid w:val="00091B86"/>
    <w:rsid w:val="000923E1"/>
    <w:rsid w:val="00093D93"/>
    <w:rsid w:val="0009412B"/>
    <w:rsid w:val="00094A2B"/>
    <w:rsid w:val="00095F7B"/>
    <w:rsid w:val="00097655"/>
    <w:rsid w:val="000977C9"/>
    <w:rsid w:val="000A03AE"/>
    <w:rsid w:val="000A179B"/>
    <w:rsid w:val="000A1F2F"/>
    <w:rsid w:val="000A3DFD"/>
    <w:rsid w:val="000A6313"/>
    <w:rsid w:val="000B0055"/>
    <w:rsid w:val="000B0DB3"/>
    <w:rsid w:val="000B37C5"/>
    <w:rsid w:val="000B3930"/>
    <w:rsid w:val="000B561B"/>
    <w:rsid w:val="000B785C"/>
    <w:rsid w:val="000C1978"/>
    <w:rsid w:val="000C28CC"/>
    <w:rsid w:val="000C4162"/>
    <w:rsid w:val="000C51CB"/>
    <w:rsid w:val="000C6E95"/>
    <w:rsid w:val="000C72F8"/>
    <w:rsid w:val="000C741C"/>
    <w:rsid w:val="000C7B04"/>
    <w:rsid w:val="000D06AD"/>
    <w:rsid w:val="000D1579"/>
    <w:rsid w:val="000D321B"/>
    <w:rsid w:val="000D4CA3"/>
    <w:rsid w:val="000D72F8"/>
    <w:rsid w:val="000E00A3"/>
    <w:rsid w:val="000E0429"/>
    <w:rsid w:val="000E05A4"/>
    <w:rsid w:val="000E0B51"/>
    <w:rsid w:val="000E0DE5"/>
    <w:rsid w:val="000E109A"/>
    <w:rsid w:val="000E11E1"/>
    <w:rsid w:val="000E13A3"/>
    <w:rsid w:val="000E3B64"/>
    <w:rsid w:val="000E6877"/>
    <w:rsid w:val="000E7091"/>
    <w:rsid w:val="000E770B"/>
    <w:rsid w:val="000F1EF5"/>
    <w:rsid w:val="000F4F23"/>
    <w:rsid w:val="000F5823"/>
    <w:rsid w:val="000F5A62"/>
    <w:rsid w:val="000F5CF3"/>
    <w:rsid w:val="0010016A"/>
    <w:rsid w:val="00101E09"/>
    <w:rsid w:val="00105114"/>
    <w:rsid w:val="0010552A"/>
    <w:rsid w:val="00113CE0"/>
    <w:rsid w:val="00115670"/>
    <w:rsid w:val="001160E0"/>
    <w:rsid w:val="00116E66"/>
    <w:rsid w:val="00121905"/>
    <w:rsid w:val="001236E4"/>
    <w:rsid w:val="00125564"/>
    <w:rsid w:val="001271EF"/>
    <w:rsid w:val="0013216F"/>
    <w:rsid w:val="001326D2"/>
    <w:rsid w:val="00135A57"/>
    <w:rsid w:val="00136AA0"/>
    <w:rsid w:val="00136AAB"/>
    <w:rsid w:val="00136D50"/>
    <w:rsid w:val="00137B2D"/>
    <w:rsid w:val="0014002A"/>
    <w:rsid w:val="001401BC"/>
    <w:rsid w:val="001410C3"/>
    <w:rsid w:val="0014155A"/>
    <w:rsid w:val="00142E89"/>
    <w:rsid w:val="00144CD2"/>
    <w:rsid w:val="00145B5A"/>
    <w:rsid w:val="0015131C"/>
    <w:rsid w:val="00151C89"/>
    <w:rsid w:val="00151F58"/>
    <w:rsid w:val="00153508"/>
    <w:rsid w:val="00154F55"/>
    <w:rsid w:val="001569BC"/>
    <w:rsid w:val="00157A5B"/>
    <w:rsid w:val="001664E0"/>
    <w:rsid w:val="0016725A"/>
    <w:rsid w:val="00167878"/>
    <w:rsid w:val="001712E4"/>
    <w:rsid w:val="00176775"/>
    <w:rsid w:val="0018262B"/>
    <w:rsid w:val="00182A7A"/>
    <w:rsid w:val="00182CAB"/>
    <w:rsid w:val="00183840"/>
    <w:rsid w:val="00183EBA"/>
    <w:rsid w:val="00186D76"/>
    <w:rsid w:val="00186DBB"/>
    <w:rsid w:val="00186F09"/>
    <w:rsid w:val="00187DFB"/>
    <w:rsid w:val="001929BC"/>
    <w:rsid w:val="00193304"/>
    <w:rsid w:val="001959BD"/>
    <w:rsid w:val="00195FF1"/>
    <w:rsid w:val="001A03B1"/>
    <w:rsid w:val="001A08B6"/>
    <w:rsid w:val="001A0C1D"/>
    <w:rsid w:val="001A11E9"/>
    <w:rsid w:val="001A2973"/>
    <w:rsid w:val="001A3F4E"/>
    <w:rsid w:val="001A470A"/>
    <w:rsid w:val="001B07F4"/>
    <w:rsid w:val="001B2CEB"/>
    <w:rsid w:val="001B3FEA"/>
    <w:rsid w:val="001B5061"/>
    <w:rsid w:val="001B78D5"/>
    <w:rsid w:val="001C09E5"/>
    <w:rsid w:val="001C253C"/>
    <w:rsid w:val="001C5310"/>
    <w:rsid w:val="001D31CB"/>
    <w:rsid w:val="001D3FF4"/>
    <w:rsid w:val="001D51E1"/>
    <w:rsid w:val="001D5EF0"/>
    <w:rsid w:val="001D6ED2"/>
    <w:rsid w:val="001D75B4"/>
    <w:rsid w:val="001D78C3"/>
    <w:rsid w:val="001E0EE4"/>
    <w:rsid w:val="001E1114"/>
    <w:rsid w:val="001E4287"/>
    <w:rsid w:val="001E490A"/>
    <w:rsid w:val="001E4A6D"/>
    <w:rsid w:val="001E5E0B"/>
    <w:rsid w:val="001E7998"/>
    <w:rsid w:val="001F1292"/>
    <w:rsid w:val="001F1501"/>
    <w:rsid w:val="001F1FF2"/>
    <w:rsid w:val="001F4C2D"/>
    <w:rsid w:val="001F4F0D"/>
    <w:rsid w:val="001F7957"/>
    <w:rsid w:val="00200601"/>
    <w:rsid w:val="0020069E"/>
    <w:rsid w:val="002021E7"/>
    <w:rsid w:val="00202AB5"/>
    <w:rsid w:val="00202C47"/>
    <w:rsid w:val="0020639F"/>
    <w:rsid w:val="00220897"/>
    <w:rsid w:val="00221A0A"/>
    <w:rsid w:val="00224C21"/>
    <w:rsid w:val="00226286"/>
    <w:rsid w:val="00227845"/>
    <w:rsid w:val="00230B4A"/>
    <w:rsid w:val="002314DF"/>
    <w:rsid w:val="00232235"/>
    <w:rsid w:val="0023441A"/>
    <w:rsid w:val="00236EC4"/>
    <w:rsid w:val="00237811"/>
    <w:rsid w:val="00245182"/>
    <w:rsid w:val="0025241E"/>
    <w:rsid w:val="002526AA"/>
    <w:rsid w:val="002563B4"/>
    <w:rsid w:val="0025669D"/>
    <w:rsid w:val="0025773C"/>
    <w:rsid w:val="002649E4"/>
    <w:rsid w:val="00265179"/>
    <w:rsid w:val="00266B96"/>
    <w:rsid w:val="00266C1C"/>
    <w:rsid w:val="00267543"/>
    <w:rsid w:val="0027020C"/>
    <w:rsid w:val="002712AF"/>
    <w:rsid w:val="0027256D"/>
    <w:rsid w:val="00277FE5"/>
    <w:rsid w:val="002807C4"/>
    <w:rsid w:val="00280978"/>
    <w:rsid w:val="00293F04"/>
    <w:rsid w:val="0029573A"/>
    <w:rsid w:val="0029590D"/>
    <w:rsid w:val="00297507"/>
    <w:rsid w:val="002A1051"/>
    <w:rsid w:val="002A135C"/>
    <w:rsid w:val="002A4CBA"/>
    <w:rsid w:val="002A5B46"/>
    <w:rsid w:val="002B611A"/>
    <w:rsid w:val="002C6663"/>
    <w:rsid w:val="002C682F"/>
    <w:rsid w:val="002D38B4"/>
    <w:rsid w:val="002D5059"/>
    <w:rsid w:val="002D75EE"/>
    <w:rsid w:val="002E0A4F"/>
    <w:rsid w:val="002E15C6"/>
    <w:rsid w:val="002E3527"/>
    <w:rsid w:val="002E4C9A"/>
    <w:rsid w:val="002E6BA3"/>
    <w:rsid w:val="002E79F2"/>
    <w:rsid w:val="002F01D7"/>
    <w:rsid w:val="002F03C7"/>
    <w:rsid w:val="002F1AC9"/>
    <w:rsid w:val="002F1DA2"/>
    <w:rsid w:val="002F27A7"/>
    <w:rsid w:val="002F2921"/>
    <w:rsid w:val="002F2E5B"/>
    <w:rsid w:val="002F319C"/>
    <w:rsid w:val="002F5BAD"/>
    <w:rsid w:val="002F6626"/>
    <w:rsid w:val="002F754B"/>
    <w:rsid w:val="00301907"/>
    <w:rsid w:val="003030A6"/>
    <w:rsid w:val="003034CF"/>
    <w:rsid w:val="00304B9E"/>
    <w:rsid w:val="00305EBF"/>
    <w:rsid w:val="003077DC"/>
    <w:rsid w:val="0031241B"/>
    <w:rsid w:val="00312ECA"/>
    <w:rsid w:val="00313499"/>
    <w:rsid w:val="00315CF0"/>
    <w:rsid w:val="00320681"/>
    <w:rsid w:val="00322F7B"/>
    <w:rsid w:val="00324B61"/>
    <w:rsid w:val="00325B90"/>
    <w:rsid w:val="00331EF9"/>
    <w:rsid w:val="00334606"/>
    <w:rsid w:val="0033463E"/>
    <w:rsid w:val="00334D0F"/>
    <w:rsid w:val="00335B1F"/>
    <w:rsid w:val="00335C9E"/>
    <w:rsid w:val="00337612"/>
    <w:rsid w:val="00344537"/>
    <w:rsid w:val="003510C9"/>
    <w:rsid w:val="00360504"/>
    <w:rsid w:val="00362C42"/>
    <w:rsid w:val="00364FE3"/>
    <w:rsid w:val="00371274"/>
    <w:rsid w:val="00371896"/>
    <w:rsid w:val="00372236"/>
    <w:rsid w:val="00373C7A"/>
    <w:rsid w:val="00374039"/>
    <w:rsid w:val="00374676"/>
    <w:rsid w:val="003778A7"/>
    <w:rsid w:val="0038082E"/>
    <w:rsid w:val="0038087D"/>
    <w:rsid w:val="0038098C"/>
    <w:rsid w:val="003812D5"/>
    <w:rsid w:val="00382A50"/>
    <w:rsid w:val="00383451"/>
    <w:rsid w:val="00385771"/>
    <w:rsid w:val="0039021D"/>
    <w:rsid w:val="003903D3"/>
    <w:rsid w:val="00391D8F"/>
    <w:rsid w:val="003940C5"/>
    <w:rsid w:val="00396749"/>
    <w:rsid w:val="003A12C6"/>
    <w:rsid w:val="003A1F54"/>
    <w:rsid w:val="003A2012"/>
    <w:rsid w:val="003A2237"/>
    <w:rsid w:val="003A24AC"/>
    <w:rsid w:val="003A43BD"/>
    <w:rsid w:val="003A5181"/>
    <w:rsid w:val="003A57C6"/>
    <w:rsid w:val="003B1DB8"/>
    <w:rsid w:val="003B41C0"/>
    <w:rsid w:val="003B4421"/>
    <w:rsid w:val="003B5EFB"/>
    <w:rsid w:val="003B6025"/>
    <w:rsid w:val="003B7633"/>
    <w:rsid w:val="003B7E45"/>
    <w:rsid w:val="003C015F"/>
    <w:rsid w:val="003C105D"/>
    <w:rsid w:val="003C2DFC"/>
    <w:rsid w:val="003C3303"/>
    <w:rsid w:val="003C5C3F"/>
    <w:rsid w:val="003C6845"/>
    <w:rsid w:val="003C6FF0"/>
    <w:rsid w:val="003D0508"/>
    <w:rsid w:val="003D195A"/>
    <w:rsid w:val="003D249A"/>
    <w:rsid w:val="003D2CEC"/>
    <w:rsid w:val="003D3343"/>
    <w:rsid w:val="003D4D66"/>
    <w:rsid w:val="003D7C88"/>
    <w:rsid w:val="003E0366"/>
    <w:rsid w:val="003E21AB"/>
    <w:rsid w:val="003E283A"/>
    <w:rsid w:val="003E3E12"/>
    <w:rsid w:val="003E473A"/>
    <w:rsid w:val="003E48AD"/>
    <w:rsid w:val="003E522F"/>
    <w:rsid w:val="003E55D3"/>
    <w:rsid w:val="003E6860"/>
    <w:rsid w:val="003E6E92"/>
    <w:rsid w:val="003E7C69"/>
    <w:rsid w:val="003F0D70"/>
    <w:rsid w:val="003F1FA1"/>
    <w:rsid w:val="003F759D"/>
    <w:rsid w:val="00401F9C"/>
    <w:rsid w:val="004029EF"/>
    <w:rsid w:val="00403790"/>
    <w:rsid w:val="00406E53"/>
    <w:rsid w:val="0040763E"/>
    <w:rsid w:val="00407F80"/>
    <w:rsid w:val="00410158"/>
    <w:rsid w:val="004135E6"/>
    <w:rsid w:val="00413D80"/>
    <w:rsid w:val="00414388"/>
    <w:rsid w:val="004154BC"/>
    <w:rsid w:val="004168D6"/>
    <w:rsid w:val="00416B49"/>
    <w:rsid w:val="00417671"/>
    <w:rsid w:val="00420DFE"/>
    <w:rsid w:val="00420E68"/>
    <w:rsid w:val="0042372A"/>
    <w:rsid w:val="00431239"/>
    <w:rsid w:val="00431592"/>
    <w:rsid w:val="00431642"/>
    <w:rsid w:val="00431728"/>
    <w:rsid w:val="00441703"/>
    <w:rsid w:val="00442691"/>
    <w:rsid w:val="00442C33"/>
    <w:rsid w:val="00442FF3"/>
    <w:rsid w:val="00443307"/>
    <w:rsid w:val="004433CE"/>
    <w:rsid w:val="004450F5"/>
    <w:rsid w:val="00445F19"/>
    <w:rsid w:val="004463B5"/>
    <w:rsid w:val="004472B5"/>
    <w:rsid w:val="00450C77"/>
    <w:rsid w:val="00452F29"/>
    <w:rsid w:val="00453952"/>
    <w:rsid w:val="0045512F"/>
    <w:rsid w:val="004552D7"/>
    <w:rsid w:val="00456DEA"/>
    <w:rsid w:val="00457167"/>
    <w:rsid w:val="004663C7"/>
    <w:rsid w:val="004679AF"/>
    <w:rsid w:val="00467B93"/>
    <w:rsid w:val="00470752"/>
    <w:rsid w:val="0047220D"/>
    <w:rsid w:val="00472955"/>
    <w:rsid w:val="004729FC"/>
    <w:rsid w:val="004754AE"/>
    <w:rsid w:val="00477E94"/>
    <w:rsid w:val="00480B09"/>
    <w:rsid w:val="00481BFF"/>
    <w:rsid w:val="00481FE6"/>
    <w:rsid w:val="00482116"/>
    <w:rsid w:val="00482EC0"/>
    <w:rsid w:val="00484686"/>
    <w:rsid w:val="00484ACE"/>
    <w:rsid w:val="00484E66"/>
    <w:rsid w:val="00487914"/>
    <w:rsid w:val="00487DEA"/>
    <w:rsid w:val="0049020C"/>
    <w:rsid w:val="00491373"/>
    <w:rsid w:val="00492FE0"/>
    <w:rsid w:val="00493DA7"/>
    <w:rsid w:val="00495CF5"/>
    <w:rsid w:val="00495CF8"/>
    <w:rsid w:val="004977D4"/>
    <w:rsid w:val="004A0969"/>
    <w:rsid w:val="004A0F4F"/>
    <w:rsid w:val="004A3116"/>
    <w:rsid w:val="004A3A0E"/>
    <w:rsid w:val="004A46B5"/>
    <w:rsid w:val="004A5603"/>
    <w:rsid w:val="004A6771"/>
    <w:rsid w:val="004B0662"/>
    <w:rsid w:val="004B251A"/>
    <w:rsid w:val="004B254C"/>
    <w:rsid w:val="004B2F3D"/>
    <w:rsid w:val="004B65CE"/>
    <w:rsid w:val="004B6D4A"/>
    <w:rsid w:val="004B78DC"/>
    <w:rsid w:val="004C2629"/>
    <w:rsid w:val="004C3780"/>
    <w:rsid w:val="004C55FC"/>
    <w:rsid w:val="004C5E98"/>
    <w:rsid w:val="004C68E3"/>
    <w:rsid w:val="004C6F67"/>
    <w:rsid w:val="004C782B"/>
    <w:rsid w:val="004D0131"/>
    <w:rsid w:val="004D0B22"/>
    <w:rsid w:val="004D235C"/>
    <w:rsid w:val="004D519A"/>
    <w:rsid w:val="004D6986"/>
    <w:rsid w:val="004E0612"/>
    <w:rsid w:val="004E08B4"/>
    <w:rsid w:val="004E0FAF"/>
    <w:rsid w:val="004E22C9"/>
    <w:rsid w:val="004E28EF"/>
    <w:rsid w:val="004E3F76"/>
    <w:rsid w:val="004F10B3"/>
    <w:rsid w:val="004F1A7A"/>
    <w:rsid w:val="004F75B8"/>
    <w:rsid w:val="005015C8"/>
    <w:rsid w:val="00503B9B"/>
    <w:rsid w:val="00504C43"/>
    <w:rsid w:val="00505E62"/>
    <w:rsid w:val="00506C75"/>
    <w:rsid w:val="0050784D"/>
    <w:rsid w:val="0050796E"/>
    <w:rsid w:val="00510858"/>
    <w:rsid w:val="00512239"/>
    <w:rsid w:val="00515860"/>
    <w:rsid w:val="00516B78"/>
    <w:rsid w:val="00516CD3"/>
    <w:rsid w:val="00522E10"/>
    <w:rsid w:val="00523023"/>
    <w:rsid w:val="005234CF"/>
    <w:rsid w:val="00524E0E"/>
    <w:rsid w:val="00525381"/>
    <w:rsid w:val="0052615B"/>
    <w:rsid w:val="00526C25"/>
    <w:rsid w:val="00526D26"/>
    <w:rsid w:val="00527CEB"/>
    <w:rsid w:val="00530EBF"/>
    <w:rsid w:val="005312F5"/>
    <w:rsid w:val="00535340"/>
    <w:rsid w:val="00535CC6"/>
    <w:rsid w:val="005368CB"/>
    <w:rsid w:val="0054044E"/>
    <w:rsid w:val="005412B4"/>
    <w:rsid w:val="005424C1"/>
    <w:rsid w:val="00543C5C"/>
    <w:rsid w:val="005440B2"/>
    <w:rsid w:val="00546A24"/>
    <w:rsid w:val="00547F3D"/>
    <w:rsid w:val="0055039E"/>
    <w:rsid w:val="00553961"/>
    <w:rsid w:val="005540FE"/>
    <w:rsid w:val="00554E7D"/>
    <w:rsid w:val="0056034F"/>
    <w:rsid w:val="00560BCB"/>
    <w:rsid w:val="00560CA6"/>
    <w:rsid w:val="00561D5C"/>
    <w:rsid w:val="00565696"/>
    <w:rsid w:val="00565EC3"/>
    <w:rsid w:val="005661E3"/>
    <w:rsid w:val="005705E2"/>
    <w:rsid w:val="005710EA"/>
    <w:rsid w:val="00571667"/>
    <w:rsid w:val="00572689"/>
    <w:rsid w:val="005726E1"/>
    <w:rsid w:val="005733C8"/>
    <w:rsid w:val="005742D2"/>
    <w:rsid w:val="00574988"/>
    <w:rsid w:val="00576EBE"/>
    <w:rsid w:val="00577023"/>
    <w:rsid w:val="00577C1E"/>
    <w:rsid w:val="00582639"/>
    <w:rsid w:val="00583773"/>
    <w:rsid w:val="00583BCB"/>
    <w:rsid w:val="00584906"/>
    <w:rsid w:val="00584B5C"/>
    <w:rsid w:val="00587016"/>
    <w:rsid w:val="00591DD4"/>
    <w:rsid w:val="00592D20"/>
    <w:rsid w:val="005A02E3"/>
    <w:rsid w:val="005A1ED7"/>
    <w:rsid w:val="005A3079"/>
    <w:rsid w:val="005A56ED"/>
    <w:rsid w:val="005A5A81"/>
    <w:rsid w:val="005A71DD"/>
    <w:rsid w:val="005B1507"/>
    <w:rsid w:val="005B1AC3"/>
    <w:rsid w:val="005B26A0"/>
    <w:rsid w:val="005B2E9D"/>
    <w:rsid w:val="005B4317"/>
    <w:rsid w:val="005B50D7"/>
    <w:rsid w:val="005B6A18"/>
    <w:rsid w:val="005B6B0E"/>
    <w:rsid w:val="005C0B31"/>
    <w:rsid w:val="005C3EE3"/>
    <w:rsid w:val="005C5984"/>
    <w:rsid w:val="005D05DC"/>
    <w:rsid w:val="005D11E7"/>
    <w:rsid w:val="005D1B5A"/>
    <w:rsid w:val="005D1DDB"/>
    <w:rsid w:val="005D2289"/>
    <w:rsid w:val="005D7A8A"/>
    <w:rsid w:val="005D7B57"/>
    <w:rsid w:val="005E104D"/>
    <w:rsid w:val="005E1E71"/>
    <w:rsid w:val="005E2A47"/>
    <w:rsid w:val="005E3E4F"/>
    <w:rsid w:val="005E41C3"/>
    <w:rsid w:val="005E5ED1"/>
    <w:rsid w:val="005E69BA"/>
    <w:rsid w:val="005E6F46"/>
    <w:rsid w:val="005E6F5B"/>
    <w:rsid w:val="005E70BB"/>
    <w:rsid w:val="005E74F8"/>
    <w:rsid w:val="005E7A43"/>
    <w:rsid w:val="005E7C16"/>
    <w:rsid w:val="005F1DAC"/>
    <w:rsid w:val="005F38C1"/>
    <w:rsid w:val="005F3E74"/>
    <w:rsid w:val="005F73F8"/>
    <w:rsid w:val="005F7FA6"/>
    <w:rsid w:val="00600226"/>
    <w:rsid w:val="006021A6"/>
    <w:rsid w:val="00602B97"/>
    <w:rsid w:val="0060501B"/>
    <w:rsid w:val="00606296"/>
    <w:rsid w:val="006107C6"/>
    <w:rsid w:val="00611D41"/>
    <w:rsid w:val="006141DF"/>
    <w:rsid w:val="006202D4"/>
    <w:rsid w:val="006211AD"/>
    <w:rsid w:val="00624A23"/>
    <w:rsid w:val="00625E04"/>
    <w:rsid w:val="00625E62"/>
    <w:rsid w:val="00626675"/>
    <w:rsid w:val="006269F8"/>
    <w:rsid w:val="00627150"/>
    <w:rsid w:val="006276B2"/>
    <w:rsid w:val="0063019E"/>
    <w:rsid w:val="00634453"/>
    <w:rsid w:val="006366BE"/>
    <w:rsid w:val="00637E05"/>
    <w:rsid w:val="006410AB"/>
    <w:rsid w:val="00641ED1"/>
    <w:rsid w:val="006429EE"/>
    <w:rsid w:val="0064451D"/>
    <w:rsid w:val="00644806"/>
    <w:rsid w:val="00644992"/>
    <w:rsid w:val="00646D1C"/>
    <w:rsid w:val="00650330"/>
    <w:rsid w:val="00650847"/>
    <w:rsid w:val="006519F4"/>
    <w:rsid w:val="00655194"/>
    <w:rsid w:val="00663607"/>
    <w:rsid w:val="006640BD"/>
    <w:rsid w:val="006653AE"/>
    <w:rsid w:val="006673D6"/>
    <w:rsid w:val="00670798"/>
    <w:rsid w:val="00671542"/>
    <w:rsid w:val="00673270"/>
    <w:rsid w:val="00674473"/>
    <w:rsid w:val="00681896"/>
    <w:rsid w:val="0068233F"/>
    <w:rsid w:val="00684450"/>
    <w:rsid w:val="00687AB3"/>
    <w:rsid w:val="00694214"/>
    <w:rsid w:val="006946C6"/>
    <w:rsid w:val="00694993"/>
    <w:rsid w:val="00694C65"/>
    <w:rsid w:val="00697115"/>
    <w:rsid w:val="00697517"/>
    <w:rsid w:val="006978FE"/>
    <w:rsid w:val="00697ABA"/>
    <w:rsid w:val="006A1434"/>
    <w:rsid w:val="006A2EA3"/>
    <w:rsid w:val="006A31CA"/>
    <w:rsid w:val="006A5D6E"/>
    <w:rsid w:val="006B0889"/>
    <w:rsid w:val="006B12A1"/>
    <w:rsid w:val="006B4176"/>
    <w:rsid w:val="006B41F3"/>
    <w:rsid w:val="006B544A"/>
    <w:rsid w:val="006C12AD"/>
    <w:rsid w:val="006C2199"/>
    <w:rsid w:val="006C60FA"/>
    <w:rsid w:val="006C6997"/>
    <w:rsid w:val="006C7473"/>
    <w:rsid w:val="006D0218"/>
    <w:rsid w:val="006D118D"/>
    <w:rsid w:val="006D170B"/>
    <w:rsid w:val="006D1A14"/>
    <w:rsid w:val="006D390F"/>
    <w:rsid w:val="006D4031"/>
    <w:rsid w:val="006D5310"/>
    <w:rsid w:val="006E29EE"/>
    <w:rsid w:val="006E6676"/>
    <w:rsid w:val="006E6A9C"/>
    <w:rsid w:val="006F2C7E"/>
    <w:rsid w:val="006F338F"/>
    <w:rsid w:val="006F4F47"/>
    <w:rsid w:val="0070154B"/>
    <w:rsid w:val="00703F4C"/>
    <w:rsid w:val="00705EB2"/>
    <w:rsid w:val="00706085"/>
    <w:rsid w:val="007101F9"/>
    <w:rsid w:val="00713374"/>
    <w:rsid w:val="00715DA0"/>
    <w:rsid w:val="00716746"/>
    <w:rsid w:val="00721F31"/>
    <w:rsid w:val="0072381B"/>
    <w:rsid w:val="0072459D"/>
    <w:rsid w:val="00731BD8"/>
    <w:rsid w:val="007338D4"/>
    <w:rsid w:val="00734F79"/>
    <w:rsid w:val="00741EB8"/>
    <w:rsid w:val="00744DE8"/>
    <w:rsid w:val="00746CB0"/>
    <w:rsid w:val="00747649"/>
    <w:rsid w:val="007509DA"/>
    <w:rsid w:val="00757036"/>
    <w:rsid w:val="007576EE"/>
    <w:rsid w:val="00761E97"/>
    <w:rsid w:val="00762D47"/>
    <w:rsid w:val="00762EB8"/>
    <w:rsid w:val="0076390A"/>
    <w:rsid w:val="00764C58"/>
    <w:rsid w:val="0077623A"/>
    <w:rsid w:val="0077713A"/>
    <w:rsid w:val="00780D93"/>
    <w:rsid w:val="00781049"/>
    <w:rsid w:val="00781F2A"/>
    <w:rsid w:val="007829AF"/>
    <w:rsid w:val="00786ED6"/>
    <w:rsid w:val="007874A7"/>
    <w:rsid w:val="00787CA5"/>
    <w:rsid w:val="00790F29"/>
    <w:rsid w:val="007911DB"/>
    <w:rsid w:val="00793321"/>
    <w:rsid w:val="00793C2E"/>
    <w:rsid w:val="00793C5C"/>
    <w:rsid w:val="00793C9D"/>
    <w:rsid w:val="00793E32"/>
    <w:rsid w:val="00797019"/>
    <w:rsid w:val="007A2570"/>
    <w:rsid w:val="007A2FF7"/>
    <w:rsid w:val="007A435E"/>
    <w:rsid w:val="007A44E2"/>
    <w:rsid w:val="007A69AC"/>
    <w:rsid w:val="007B05AF"/>
    <w:rsid w:val="007B0C18"/>
    <w:rsid w:val="007B10A7"/>
    <w:rsid w:val="007B2DAA"/>
    <w:rsid w:val="007B3DE3"/>
    <w:rsid w:val="007B4B3D"/>
    <w:rsid w:val="007B4DC3"/>
    <w:rsid w:val="007B52CC"/>
    <w:rsid w:val="007B5AB8"/>
    <w:rsid w:val="007B6B94"/>
    <w:rsid w:val="007C1FA9"/>
    <w:rsid w:val="007C324E"/>
    <w:rsid w:val="007C3494"/>
    <w:rsid w:val="007C5270"/>
    <w:rsid w:val="007C5785"/>
    <w:rsid w:val="007C74B8"/>
    <w:rsid w:val="007C7885"/>
    <w:rsid w:val="007C7BA7"/>
    <w:rsid w:val="007D5E08"/>
    <w:rsid w:val="007D6D24"/>
    <w:rsid w:val="007E0453"/>
    <w:rsid w:val="007E0480"/>
    <w:rsid w:val="007E3A78"/>
    <w:rsid w:val="007E78E8"/>
    <w:rsid w:val="007F2E7C"/>
    <w:rsid w:val="007F4E70"/>
    <w:rsid w:val="00802E82"/>
    <w:rsid w:val="00803C4B"/>
    <w:rsid w:val="00803F5E"/>
    <w:rsid w:val="00804401"/>
    <w:rsid w:val="00806C03"/>
    <w:rsid w:val="00810902"/>
    <w:rsid w:val="00814263"/>
    <w:rsid w:val="00820CB6"/>
    <w:rsid w:val="00822109"/>
    <w:rsid w:val="008229C0"/>
    <w:rsid w:val="00822FD3"/>
    <w:rsid w:val="008236A6"/>
    <w:rsid w:val="00823869"/>
    <w:rsid w:val="00823919"/>
    <w:rsid w:val="00825BEE"/>
    <w:rsid w:val="00826D7E"/>
    <w:rsid w:val="0083010B"/>
    <w:rsid w:val="008315A2"/>
    <w:rsid w:val="00833168"/>
    <w:rsid w:val="00834410"/>
    <w:rsid w:val="00834E55"/>
    <w:rsid w:val="008365C0"/>
    <w:rsid w:val="00837253"/>
    <w:rsid w:val="00842107"/>
    <w:rsid w:val="00842924"/>
    <w:rsid w:val="00844F27"/>
    <w:rsid w:val="00845628"/>
    <w:rsid w:val="0085084B"/>
    <w:rsid w:val="00855734"/>
    <w:rsid w:val="00856191"/>
    <w:rsid w:val="008579FB"/>
    <w:rsid w:val="00857D77"/>
    <w:rsid w:val="008636A9"/>
    <w:rsid w:val="00870B04"/>
    <w:rsid w:val="0087266D"/>
    <w:rsid w:val="0087273D"/>
    <w:rsid w:val="00875997"/>
    <w:rsid w:val="00875ABD"/>
    <w:rsid w:val="00875F3D"/>
    <w:rsid w:val="00877A22"/>
    <w:rsid w:val="008800A6"/>
    <w:rsid w:val="008809CE"/>
    <w:rsid w:val="00882F62"/>
    <w:rsid w:val="00883211"/>
    <w:rsid w:val="00886984"/>
    <w:rsid w:val="0088736A"/>
    <w:rsid w:val="008910AE"/>
    <w:rsid w:val="00892C13"/>
    <w:rsid w:val="00894548"/>
    <w:rsid w:val="008946BA"/>
    <w:rsid w:val="00895A8D"/>
    <w:rsid w:val="008A219E"/>
    <w:rsid w:val="008A482B"/>
    <w:rsid w:val="008A4BB6"/>
    <w:rsid w:val="008A5119"/>
    <w:rsid w:val="008A5399"/>
    <w:rsid w:val="008A62A8"/>
    <w:rsid w:val="008A6AC5"/>
    <w:rsid w:val="008A6E6F"/>
    <w:rsid w:val="008B1796"/>
    <w:rsid w:val="008B1A00"/>
    <w:rsid w:val="008B23C0"/>
    <w:rsid w:val="008B28DB"/>
    <w:rsid w:val="008B4510"/>
    <w:rsid w:val="008B45A3"/>
    <w:rsid w:val="008B45F2"/>
    <w:rsid w:val="008B4F35"/>
    <w:rsid w:val="008B50E1"/>
    <w:rsid w:val="008B6265"/>
    <w:rsid w:val="008B6C97"/>
    <w:rsid w:val="008B6E43"/>
    <w:rsid w:val="008B772F"/>
    <w:rsid w:val="008C65EC"/>
    <w:rsid w:val="008C7584"/>
    <w:rsid w:val="008D21D1"/>
    <w:rsid w:val="008D353E"/>
    <w:rsid w:val="008D5820"/>
    <w:rsid w:val="008D5EDA"/>
    <w:rsid w:val="008D77ED"/>
    <w:rsid w:val="008D7994"/>
    <w:rsid w:val="008E09A5"/>
    <w:rsid w:val="008E23BD"/>
    <w:rsid w:val="008E40AB"/>
    <w:rsid w:val="008E42F4"/>
    <w:rsid w:val="008E647A"/>
    <w:rsid w:val="008E6542"/>
    <w:rsid w:val="008E6D98"/>
    <w:rsid w:val="008F3EAA"/>
    <w:rsid w:val="008F427A"/>
    <w:rsid w:val="008F4B7D"/>
    <w:rsid w:val="008F5140"/>
    <w:rsid w:val="008F56A0"/>
    <w:rsid w:val="008F702A"/>
    <w:rsid w:val="008F7C3E"/>
    <w:rsid w:val="00901F2D"/>
    <w:rsid w:val="00903770"/>
    <w:rsid w:val="009067CC"/>
    <w:rsid w:val="00906A3E"/>
    <w:rsid w:val="009071F1"/>
    <w:rsid w:val="00907812"/>
    <w:rsid w:val="00910921"/>
    <w:rsid w:val="009109C3"/>
    <w:rsid w:val="0091166B"/>
    <w:rsid w:val="00911E28"/>
    <w:rsid w:val="00912742"/>
    <w:rsid w:val="00912E8F"/>
    <w:rsid w:val="00913362"/>
    <w:rsid w:val="0091723D"/>
    <w:rsid w:val="009228E7"/>
    <w:rsid w:val="00923321"/>
    <w:rsid w:val="009277F4"/>
    <w:rsid w:val="009303C7"/>
    <w:rsid w:val="00932115"/>
    <w:rsid w:val="00932940"/>
    <w:rsid w:val="009342F8"/>
    <w:rsid w:val="00935016"/>
    <w:rsid w:val="00935ECB"/>
    <w:rsid w:val="0094020F"/>
    <w:rsid w:val="00940891"/>
    <w:rsid w:val="00940F9E"/>
    <w:rsid w:val="00941E3A"/>
    <w:rsid w:val="0094247F"/>
    <w:rsid w:val="0094393E"/>
    <w:rsid w:val="00947B08"/>
    <w:rsid w:val="00950337"/>
    <w:rsid w:val="00952860"/>
    <w:rsid w:val="0095334F"/>
    <w:rsid w:val="00953498"/>
    <w:rsid w:val="00960F5B"/>
    <w:rsid w:val="00966915"/>
    <w:rsid w:val="00972606"/>
    <w:rsid w:val="00977A68"/>
    <w:rsid w:val="009803F7"/>
    <w:rsid w:val="009804A7"/>
    <w:rsid w:val="00980EE9"/>
    <w:rsid w:val="00981741"/>
    <w:rsid w:val="00983837"/>
    <w:rsid w:val="00983DB9"/>
    <w:rsid w:val="00984583"/>
    <w:rsid w:val="00986882"/>
    <w:rsid w:val="00987D8C"/>
    <w:rsid w:val="00991077"/>
    <w:rsid w:val="00991F90"/>
    <w:rsid w:val="00995E8E"/>
    <w:rsid w:val="009A1340"/>
    <w:rsid w:val="009A28B0"/>
    <w:rsid w:val="009A3DEE"/>
    <w:rsid w:val="009A52E0"/>
    <w:rsid w:val="009B3C12"/>
    <w:rsid w:val="009B3D85"/>
    <w:rsid w:val="009B46D0"/>
    <w:rsid w:val="009B4829"/>
    <w:rsid w:val="009B644F"/>
    <w:rsid w:val="009C07FE"/>
    <w:rsid w:val="009C0C83"/>
    <w:rsid w:val="009C1787"/>
    <w:rsid w:val="009C1DDA"/>
    <w:rsid w:val="009C2677"/>
    <w:rsid w:val="009C6337"/>
    <w:rsid w:val="009C7919"/>
    <w:rsid w:val="009D07F4"/>
    <w:rsid w:val="009D28BA"/>
    <w:rsid w:val="009D3A81"/>
    <w:rsid w:val="009D59B8"/>
    <w:rsid w:val="009D6031"/>
    <w:rsid w:val="009E1D1A"/>
    <w:rsid w:val="009E3C15"/>
    <w:rsid w:val="009E3E3F"/>
    <w:rsid w:val="009E4FF1"/>
    <w:rsid w:val="009F00C6"/>
    <w:rsid w:val="009F1BF1"/>
    <w:rsid w:val="009F2BA5"/>
    <w:rsid w:val="009F578A"/>
    <w:rsid w:val="009F5AE1"/>
    <w:rsid w:val="00A00329"/>
    <w:rsid w:val="00A01609"/>
    <w:rsid w:val="00A03E42"/>
    <w:rsid w:val="00A048D6"/>
    <w:rsid w:val="00A05849"/>
    <w:rsid w:val="00A0612B"/>
    <w:rsid w:val="00A14896"/>
    <w:rsid w:val="00A165E1"/>
    <w:rsid w:val="00A17B2F"/>
    <w:rsid w:val="00A17EC7"/>
    <w:rsid w:val="00A21797"/>
    <w:rsid w:val="00A22502"/>
    <w:rsid w:val="00A2302A"/>
    <w:rsid w:val="00A2563A"/>
    <w:rsid w:val="00A25718"/>
    <w:rsid w:val="00A306E1"/>
    <w:rsid w:val="00A31B01"/>
    <w:rsid w:val="00A32F18"/>
    <w:rsid w:val="00A33CDD"/>
    <w:rsid w:val="00A3419D"/>
    <w:rsid w:val="00A35A16"/>
    <w:rsid w:val="00A44CA6"/>
    <w:rsid w:val="00A51FFE"/>
    <w:rsid w:val="00A522E1"/>
    <w:rsid w:val="00A5445D"/>
    <w:rsid w:val="00A551DF"/>
    <w:rsid w:val="00A55589"/>
    <w:rsid w:val="00A55B97"/>
    <w:rsid w:val="00A57BFD"/>
    <w:rsid w:val="00A624E3"/>
    <w:rsid w:val="00A62EE1"/>
    <w:rsid w:val="00A71B86"/>
    <w:rsid w:val="00A71C57"/>
    <w:rsid w:val="00A74025"/>
    <w:rsid w:val="00A74CAA"/>
    <w:rsid w:val="00A75592"/>
    <w:rsid w:val="00A756A6"/>
    <w:rsid w:val="00A81F59"/>
    <w:rsid w:val="00A8381D"/>
    <w:rsid w:val="00A85125"/>
    <w:rsid w:val="00A85B0B"/>
    <w:rsid w:val="00A85B3F"/>
    <w:rsid w:val="00A869F6"/>
    <w:rsid w:val="00A90303"/>
    <w:rsid w:val="00A93F82"/>
    <w:rsid w:val="00A95747"/>
    <w:rsid w:val="00AA112F"/>
    <w:rsid w:val="00AA2E41"/>
    <w:rsid w:val="00AA30CD"/>
    <w:rsid w:val="00AB4E24"/>
    <w:rsid w:val="00AC2B26"/>
    <w:rsid w:val="00AC2C99"/>
    <w:rsid w:val="00AC3104"/>
    <w:rsid w:val="00AC310D"/>
    <w:rsid w:val="00AC3928"/>
    <w:rsid w:val="00AC3B55"/>
    <w:rsid w:val="00AC3F13"/>
    <w:rsid w:val="00AC40F0"/>
    <w:rsid w:val="00AC5D36"/>
    <w:rsid w:val="00AC6C9A"/>
    <w:rsid w:val="00AC71D9"/>
    <w:rsid w:val="00AD02C7"/>
    <w:rsid w:val="00AD16BB"/>
    <w:rsid w:val="00AD1931"/>
    <w:rsid w:val="00AD199E"/>
    <w:rsid w:val="00AD3673"/>
    <w:rsid w:val="00AD5F69"/>
    <w:rsid w:val="00AD6081"/>
    <w:rsid w:val="00AD6EF4"/>
    <w:rsid w:val="00AE283A"/>
    <w:rsid w:val="00AE31C8"/>
    <w:rsid w:val="00AE341F"/>
    <w:rsid w:val="00AE3F5B"/>
    <w:rsid w:val="00AE4472"/>
    <w:rsid w:val="00AF085A"/>
    <w:rsid w:val="00AF100E"/>
    <w:rsid w:val="00AF3AE7"/>
    <w:rsid w:val="00AF4996"/>
    <w:rsid w:val="00AF5459"/>
    <w:rsid w:val="00AF7573"/>
    <w:rsid w:val="00B008C8"/>
    <w:rsid w:val="00B02485"/>
    <w:rsid w:val="00B03D89"/>
    <w:rsid w:val="00B05974"/>
    <w:rsid w:val="00B05F49"/>
    <w:rsid w:val="00B070C1"/>
    <w:rsid w:val="00B10288"/>
    <w:rsid w:val="00B1573C"/>
    <w:rsid w:val="00B22B5D"/>
    <w:rsid w:val="00B22F28"/>
    <w:rsid w:val="00B24E97"/>
    <w:rsid w:val="00B25655"/>
    <w:rsid w:val="00B25D23"/>
    <w:rsid w:val="00B26569"/>
    <w:rsid w:val="00B301E7"/>
    <w:rsid w:val="00B31125"/>
    <w:rsid w:val="00B32275"/>
    <w:rsid w:val="00B34E43"/>
    <w:rsid w:val="00B35AF9"/>
    <w:rsid w:val="00B37858"/>
    <w:rsid w:val="00B40A8D"/>
    <w:rsid w:val="00B41394"/>
    <w:rsid w:val="00B433D2"/>
    <w:rsid w:val="00B44F7C"/>
    <w:rsid w:val="00B460B2"/>
    <w:rsid w:val="00B521E0"/>
    <w:rsid w:val="00B5581B"/>
    <w:rsid w:val="00B55EE2"/>
    <w:rsid w:val="00B57271"/>
    <w:rsid w:val="00B609CA"/>
    <w:rsid w:val="00B6512A"/>
    <w:rsid w:val="00B675C8"/>
    <w:rsid w:val="00B71EF1"/>
    <w:rsid w:val="00B73886"/>
    <w:rsid w:val="00B747A4"/>
    <w:rsid w:val="00B75D12"/>
    <w:rsid w:val="00B75E84"/>
    <w:rsid w:val="00B76CCF"/>
    <w:rsid w:val="00B80C6E"/>
    <w:rsid w:val="00B821D9"/>
    <w:rsid w:val="00B82875"/>
    <w:rsid w:val="00B829BF"/>
    <w:rsid w:val="00B846C9"/>
    <w:rsid w:val="00B87BF4"/>
    <w:rsid w:val="00B92B62"/>
    <w:rsid w:val="00B932E6"/>
    <w:rsid w:val="00B939A7"/>
    <w:rsid w:val="00B943C9"/>
    <w:rsid w:val="00B950CC"/>
    <w:rsid w:val="00B9579E"/>
    <w:rsid w:val="00B95992"/>
    <w:rsid w:val="00B9701B"/>
    <w:rsid w:val="00BB047E"/>
    <w:rsid w:val="00BB41F3"/>
    <w:rsid w:val="00BB4BA0"/>
    <w:rsid w:val="00BB6967"/>
    <w:rsid w:val="00BB77BE"/>
    <w:rsid w:val="00BC1C77"/>
    <w:rsid w:val="00BC4BF8"/>
    <w:rsid w:val="00BC7836"/>
    <w:rsid w:val="00BD057D"/>
    <w:rsid w:val="00BD0FE8"/>
    <w:rsid w:val="00BD6065"/>
    <w:rsid w:val="00BD61A5"/>
    <w:rsid w:val="00BE08AF"/>
    <w:rsid w:val="00BE090D"/>
    <w:rsid w:val="00BE5DB5"/>
    <w:rsid w:val="00BE7947"/>
    <w:rsid w:val="00BF0F91"/>
    <w:rsid w:val="00BF37DC"/>
    <w:rsid w:val="00BF63C5"/>
    <w:rsid w:val="00BF7C83"/>
    <w:rsid w:val="00C00C16"/>
    <w:rsid w:val="00C00FD4"/>
    <w:rsid w:val="00C04942"/>
    <w:rsid w:val="00C05D89"/>
    <w:rsid w:val="00C137C1"/>
    <w:rsid w:val="00C1382A"/>
    <w:rsid w:val="00C139C2"/>
    <w:rsid w:val="00C14260"/>
    <w:rsid w:val="00C145EA"/>
    <w:rsid w:val="00C15B40"/>
    <w:rsid w:val="00C17504"/>
    <w:rsid w:val="00C176B6"/>
    <w:rsid w:val="00C1778F"/>
    <w:rsid w:val="00C209C3"/>
    <w:rsid w:val="00C21FED"/>
    <w:rsid w:val="00C23937"/>
    <w:rsid w:val="00C2431B"/>
    <w:rsid w:val="00C25232"/>
    <w:rsid w:val="00C259D2"/>
    <w:rsid w:val="00C267EC"/>
    <w:rsid w:val="00C31767"/>
    <w:rsid w:val="00C33EF7"/>
    <w:rsid w:val="00C36916"/>
    <w:rsid w:val="00C36EF6"/>
    <w:rsid w:val="00C37E73"/>
    <w:rsid w:val="00C44474"/>
    <w:rsid w:val="00C44E67"/>
    <w:rsid w:val="00C4639C"/>
    <w:rsid w:val="00C50FEA"/>
    <w:rsid w:val="00C51D86"/>
    <w:rsid w:val="00C51F46"/>
    <w:rsid w:val="00C5750F"/>
    <w:rsid w:val="00C62347"/>
    <w:rsid w:val="00C63C75"/>
    <w:rsid w:val="00C64141"/>
    <w:rsid w:val="00C64308"/>
    <w:rsid w:val="00C6718F"/>
    <w:rsid w:val="00C711DF"/>
    <w:rsid w:val="00C727E0"/>
    <w:rsid w:val="00C7371F"/>
    <w:rsid w:val="00C77FD2"/>
    <w:rsid w:val="00C8661E"/>
    <w:rsid w:val="00C86881"/>
    <w:rsid w:val="00C86970"/>
    <w:rsid w:val="00C87888"/>
    <w:rsid w:val="00C90D9F"/>
    <w:rsid w:val="00C90FD7"/>
    <w:rsid w:val="00C92702"/>
    <w:rsid w:val="00C950B9"/>
    <w:rsid w:val="00C97CD4"/>
    <w:rsid w:val="00C97CEF"/>
    <w:rsid w:val="00CA0709"/>
    <w:rsid w:val="00CA1884"/>
    <w:rsid w:val="00CA4486"/>
    <w:rsid w:val="00CA5280"/>
    <w:rsid w:val="00CB2573"/>
    <w:rsid w:val="00CB3193"/>
    <w:rsid w:val="00CB3DE4"/>
    <w:rsid w:val="00CB416B"/>
    <w:rsid w:val="00CB458F"/>
    <w:rsid w:val="00CB6703"/>
    <w:rsid w:val="00CB7496"/>
    <w:rsid w:val="00CC516B"/>
    <w:rsid w:val="00CC5DFF"/>
    <w:rsid w:val="00CC671B"/>
    <w:rsid w:val="00CD0AE0"/>
    <w:rsid w:val="00CD5422"/>
    <w:rsid w:val="00CD5B72"/>
    <w:rsid w:val="00CD6761"/>
    <w:rsid w:val="00CE0646"/>
    <w:rsid w:val="00CE0C9C"/>
    <w:rsid w:val="00CE1547"/>
    <w:rsid w:val="00CE1775"/>
    <w:rsid w:val="00CE17AE"/>
    <w:rsid w:val="00CE1CB7"/>
    <w:rsid w:val="00CE229E"/>
    <w:rsid w:val="00CE3FBB"/>
    <w:rsid w:val="00CE4890"/>
    <w:rsid w:val="00CE59F1"/>
    <w:rsid w:val="00CE5E8B"/>
    <w:rsid w:val="00CE77CC"/>
    <w:rsid w:val="00CF2CB9"/>
    <w:rsid w:val="00D04A3E"/>
    <w:rsid w:val="00D0745E"/>
    <w:rsid w:val="00D10DE3"/>
    <w:rsid w:val="00D123D1"/>
    <w:rsid w:val="00D146EB"/>
    <w:rsid w:val="00D150B1"/>
    <w:rsid w:val="00D157EE"/>
    <w:rsid w:val="00D17006"/>
    <w:rsid w:val="00D1775D"/>
    <w:rsid w:val="00D20069"/>
    <w:rsid w:val="00D239A4"/>
    <w:rsid w:val="00D24F89"/>
    <w:rsid w:val="00D272B7"/>
    <w:rsid w:val="00D27CFF"/>
    <w:rsid w:val="00D27DB2"/>
    <w:rsid w:val="00D3312B"/>
    <w:rsid w:val="00D35A3B"/>
    <w:rsid w:val="00D36B39"/>
    <w:rsid w:val="00D4203E"/>
    <w:rsid w:val="00D447B2"/>
    <w:rsid w:val="00D44C9E"/>
    <w:rsid w:val="00D47440"/>
    <w:rsid w:val="00D47766"/>
    <w:rsid w:val="00D50CB7"/>
    <w:rsid w:val="00D5597D"/>
    <w:rsid w:val="00D615DE"/>
    <w:rsid w:val="00D62120"/>
    <w:rsid w:val="00D63768"/>
    <w:rsid w:val="00D63AB7"/>
    <w:rsid w:val="00D6566B"/>
    <w:rsid w:val="00D65960"/>
    <w:rsid w:val="00D66051"/>
    <w:rsid w:val="00D66263"/>
    <w:rsid w:val="00D6657E"/>
    <w:rsid w:val="00D7546B"/>
    <w:rsid w:val="00D763C0"/>
    <w:rsid w:val="00D767CE"/>
    <w:rsid w:val="00D77862"/>
    <w:rsid w:val="00D8164E"/>
    <w:rsid w:val="00D81654"/>
    <w:rsid w:val="00D81CFE"/>
    <w:rsid w:val="00D82FED"/>
    <w:rsid w:val="00D846F4"/>
    <w:rsid w:val="00D86B0C"/>
    <w:rsid w:val="00D86CAF"/>
    <w:rsid w:val="00D8766C"/>
    <w:rsid w:val="00D9223E"/>
    <w:rsid w:val="00D9263F"/>
    <w:rsid w:val="00D9273F"/>
    <w:rsid w:val="00D927FE"/>
    <w:rsid w:val="00D92D99"/>
    <w:rsid w:val="00DA0059"/>
    <w:rsid w:val="00DA30A0"/>
    <w:rsid w:val="00DA50CD"/>
    <w:rsid w:val="00DB042F"/>
    <w:rsid w:val="00DB0CB0"/>
    <w:rsid w:val="00DB1B64"/>
    <w:rsid w:val="00DB2E11"/>
    <w:rsid w:val="00DB4EA4"/>
    <w:rsid w:val="00DB518C"/>
    <w:rsid w:val="00DC2142"/>
    <w:rsid w:val="00DC398D"/>
    <w:rsid w:val="00DC43A6"/>
    <w:rsid w:val="00DC544D"/>
    <w:rsid w:val="00DC5AF1"/>
    <w:rsid w:val="00DC6DBE"/>
    <w:rsid w:val="00DC712A"/>
    <w:rsid w:val="00DD0DF3"/>
    <w:rsid w:val="00DD0F6E"/>
    <w:rsid w:val="00DD190A"/>
    <w:rsid w:val="00DD77F9"/>
    <w:rsid w:val="00DD7A3A"/>
    <w:rsid w:val="00DE09AD"/>
    <w:rsid w:val="00DE0B54"/>
    <w:rsid w:val="00DE1712"/>
    <w:rsid w:val="00DE4E9F"/>
    <w:rsid w:val="00DE6187"/>
    <w:rsid w:val="00DE7929"/>
    <w:rsid w:val="00DE7DED"/>
    <w:rsid w:val="00DF0BC3"/>
    <w:rsid w:val="00DF5E2C"/>
    <w:rsid w:val="00DF5E56"/>
    <w:rsid w:val="00E05145"/>
    <w:rsid w:val="00E05754"/>
    <w:rsid w:val="00E06C99"/>
    <w:rsid w:val="00E0706A"/>
    <w:rsid w:val="00E07F10"/>
    <w:rsid w:val="00E107BC"/>
    <w:rsid w:val="00E11C82"/>
    <w:rsid w:val="00E237F5"/>
    <w:rsid w:val="00E257BD"/>
    <w:rsid w:val="00E32A5B"/>
    <w:rsid w:val="00E339DE"/>
    <w:rsid w:val="00E33DEF"/>
    <w:rsid w:val="00E341FA"/>
    <w:rsid w:val="00E3438B"/>
    <w:rsid w:val="00E35266"/>
    <w:rsid w:val="00E430E2"/>
    <w:rsid w:val="00E504ED"/>
    <w:rsid w:val="00E5072D"/>
    <w:rsid w:val="00E5180C"/>
    <w:rsid w:val="00E51FB5"/>
    <w:rsid w:val="00E521DC"/>
    <w:rsid w:val="00E52BB6"/>
    <w:rsid w:val="00E541AE"/>
    <w:rsid w:val="00E57131"/>
    <w:rsid w:val="00E60B7C"/>
    <w:rsid w:val="00E61275"/>
    <w:rsid w:val="00E61682"/>
    <w:rsid w:val="00E62E94"/>
    <w:rsid w:val="00E635A1"/>
    <w:rsid w:val="00E64F2F"/>
    <w:rsid w:val="00E65D52"/>
    <w:rsid w:val="00E67130"/>
    <w:rsid w:val="00E67583"/>
    <w:rsid w:val="00E703E5"/>
    <w:rsid w:val="00E7060A"/>
    <w:rsid w:val="00E7095E"/>
    <w:rsid w:val="00E71606"/>
    <w:rsid w:val="00E71897"/>
    <w:rsid w:val="00E72CFB"/>
    <w:rsid w:val="00E73830"/>
    <w:rsid w:val="00E73881"/>
    <w:rsid w:val="00E74417"/>
    <w:rsid w:val="00E7483D"/>
    <w:rsid w:val="00E757DC"/>
    <w:rsid w:val="00E809EF"/>
    <w:rsid w:val="00E8349E"/>
    <w:rsid w:val="00E83EDA"/>
    <w:rsid w:val="00E84FE7"/>
    <w:rsid w:val="00E867F9"/>
    <w:rsid w:val="00E94D09"/>
    <w:rsid w:val="00E957A1"/>
    <w:rsid w:val="00EA04C7"/>
    <w:rsid w:val="00EA0DB7"/>
    <w:rsid w:val="00EA24DC"/>
    <w:rsid w:val="00EA3628"/>
    <w:rsid w:val="00EA368C"/>
    <w:rsid w:val="00EA430D"/>
    <w:rsid w:val="00EA5312"/>
    <w:rsid w:val="00EA71A2"/>
    <w:rsid w:val="00EB057E"/>
    <w:rsid w:val="00EB0ED9"/>
    <w:rsid w:val="00EB14F9"/>
    <w:rsid w:val="00EC0994"/>
    <w:rsid w:val="00EC2687"/>
    <w:rsid w:val="00EC59C9"/>
    <w:rsid w:val="00EC6103"/>
    <w:rsid w:val="00EC64D7"/>
    <w:rsid w:val="00EC7C47"/>
    <w:rsid w:val="00ED1589"/>
    <w:rsid w:val="00ED17C5"/>
    <w:rsid w:val="00ED1E3C"/>
    <w:rsid w:val="00ED1F15"/>
    <w:rsid w:val="00ED3943"/>
    <w:rsid w:val="00ED3F3F"/>
    <w:rsid w:val="00ED4959"/>
    <w:rsid w:val="00ED5283"/>
    <w:rsid w:val="00ED61A0"/>
    <w:rsid w:val="00EE0F61"/>
    <w:rsid w:val="00EE0F98"/>
    <w:rsid w:val="00EE2524"/>
    <w:rsid w:val="00EE2905"/>
    <w:rsid w:val="00EE3CA7"/>
    <w:rsid w:val="00EE3F7F"/>
    <w:rsid w:val="00EE4F47"/>
    <w:rsid w:val="00EE5085"/>
    <w:rsid w:val="00EE6E14"/>
    <w:rsid w:val="00EF07AF"/>
    <w:rsid w:val="00EF15E4"/>
    <w:rsid w:val="00EF40CB"/>
    <w:rsid w:val="00EF5DE2"/>
    <w:rsid w:val="00EF656A"/>
    <w:rsid w:val="00EF7A0F"/>
    <w:rsid w:val="00F021B7"/>
    <w:rsid w:val="00F0258C"/>
    <w:rsid w:val="00F03CBB"/>
    <w:rsid w:val="00F03CFD"/>
    <w:rsid w:val="00F0511E"/>
    <w:rsid w:val="00F12978"/>
    <w:rsid w:val="00F12A0E"/>
    <w:rsid w:val="00F1520F"/>
    <w:rsid w:val="00F1573E"/>
    <w:rsid w:val="00F16A24"/>
    <w:rsid w:val="00F16DCF"/>
    <w:rsid w:val="00F174BF"/>
    <w:rsid w:val="00F178BD"/>
    <w:rsid w:val="00F17FB9"/>
    <w:rsid w:val="00F215A7"/>
    <w:rsid w:val="00F227DE"/>
    <w:rsid w:val="00F24909"/>
    <w:rsid w:val="00F30447"/>
    <w:rsid w:val="00F322C0"/>
    <w:rsid w:val="00F3301C"/>
    <w:rsid w:val="00F33E37"/>
    <w:rsid w:val="00F34498"/>
    <w:rsid w:val="00F3626B"/>
    <w:rsid w:val="00F36B0B"/>
    <w:rsid w:val="00F406EC"/>
    <w:rsid w:val="00F40D5C"/>
    <w:rsid w:val="00F4189E"/>
    <w:rsid w:val="00F42AB3"/>
    <w:rsid w:val="00F42DAF"/>
    <w:rsid w:val="00F4300F"/>
    <w:rsid w:val="00F4356B"/>
    <w:rsid w:val="00F4446B"/>
    <w:rsid w:val="00F45169"/>
    <w:rsid w:val="00F45A4E"/>
    <w:rsid w:val="00F50873"/>
    <w:rsid w:val="00F51479"/>
    <w:rsid w:val="00F56378"/>
    <w:rsid w:val="00F56FC3"/>
    <w:rsid w:val="00F573E7"/>
    <w:rsid w:val="00F57B07"/>
    <w:rsid w:val="00F64D4E"/>
    <w:rsid w:val="00F66D42"/>
    <w:rsid w:val="00F67182"/>
    <w:rsid w:val="00F67480"/>
    <w:rsid w:val="00F7030D"/>
    <w:rsid w:val="00F70E51"/>
    <w:rsid w:val="00F75C81"/>
    <w:rsid w:val="00F80809"/>
    <w:rsid w:val="00F80EAF"/>
    <w:rsid w:val="00F828E5"/>
    <w:rsid w:val="00F85F6D"/>
    <w:rsid w:val="00F86CD0"/>
    <w:rsid w:val="00F8748F"/>
    <w:rsid w:val="00F90B49"/>
    <w:rsid w:val="00F90E83"/>
    <w:rsid w:val="00F9244E"/>
    <w:rsid w:val="00F925B2"/>
    <w:rsid w:val="00F926AC"/>
    <w:rsid w:val="00F928BC"/>
    <w:rsid w:val="00F93600"/>
    <w:rsid w:val="00FA1027"/>
    <w:rsid w:val="00FA1BAA"/>
    <w:rsid w:val="00FA55EB"/>
    <w:rsid w:val="00FA71D9"/>
    <w:rsid w:val="00FB1767"/>
    <w:rsid w:val="00FB224D"/>
    <w:rsid w:val="00FB248E"/>
    <w:rsid w:val="00FB3256"/>
    <w:rsid w:val="00FB34ED"/>
    <w:rsid w:val="00FB479A"/>
    <w:rsid w:val="00FB4A0A"/>
    <w:rsid w:val="00FB546A"/>
    <w:rsid w:val="00FB5B96"/>
    <w:rsid w:val="00FC3E4E"/>
    <w:rsid w:val="00FC462E"/>
    <w:rsid w:val="00FD016A"/>
    <w:rsid w:val="00FD0D74"/>
    <w:rsid w:val="00FD122D"/>
    <w:rsid w:val="00FD14BD"/>
    <w:rsid w:val="00FD1BF2"/>
    <w:rsid w:val="00FD27A2"/>
    <w:rsid w:val="00FD38D5"/>
    <w:rsid w:val="00FD4CD1"/>
    <w:rsid w:val="00FD663A"/>
    <w:rsid w:val="00FE013C"/>
    <w:rsid w:val="00FE38E6"/>
    <w:rsid w:val="00FE3B2E"/>
    <w:rsid w:val="00FF0E18"/>
    <w:rsid w:val="00FF194C"/>
    <w:rsid w:val="00FF1A41"/>
    <w:rsid w:val="00FF275F"/>
    <w:rsid w:val="00FF3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6C6"/>
    <w:pPr>
      <w:widowControl w:val="0"/>
      <w:autoSpaceDE w:val="0"/>
      <w:autoSpaceDN w:val="0"/>
      <w:adjustRightInd w:val="0"/>
    </w:pPr>
    <w:rPr>
      <w:color w:val="000000"/>
      <w:sz w:val="24"/>
      <w:szCs w:val="24"/>
    </w:rPr>
  </w:style>
  <w:style w:type="paragraph" w:styleId="Nagwek1">
    <w:name w:val="heading 1"/>
    <w:basedOn w:val="Akapitzlist"/>
    <w:next w:val="Normalny"/>
    <w:link w:val="Nagwek1Znak"/>
    <w:uiPriority w:val="9"/>
    <w:qFormat/>
    <w:rsid w:val="00F70E51"/>
    <w:pPr>
      <w:numPr>
        <w:numId w:val="16"/>
      </w:numPr>
      <w:shd w:val="clear" w:color="auto" w:fill="FFFFFF"/>
      <w:spacing w:before="120" w:after="120" w:line="276" w:lineRule="auto"/>
      <w:jc w:val="center"/>
      <w:outlineLvl w:val="0"/>
    </w:pPr>
    <w:rPr>
      <w:rFonts w:ascii="Arial" w:hAnsi="Arial" w:cs="Arial"/>
      <w:b/>
      <w:bCs/>
      <w:sz w:val="20"/>
      <w:szCs w:val="20"/>
    </w:rPr>
  </w:style>
  <w:style w:type="paragraph" w:styleId="Nagwek4">
    <w:name w:val="heading 4"/>
    <w:basedOn w:val="Normalny"/>
    <w:next w:val="Normalny"/>
    <w:link w:val="Nagwek4Znak"/>
    <w:uiPriority w:val="9"/>
    <w:semiHidden/>
    <w:unhideWhenUsed/>
    <w:qFormat/>
    <w:rsid w:val="002A135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122D"/>
    <w:pPr>
      <w:tabs>
        <w:tab w:val="center" w:pos="4536"/>
        <w:tab w:val="right" w:pos="9072"/>
      </w:tabs>
    </w:pPr>
  </w:style>
  <w:style w:type="character" w:customStyle="1" w:styleId="NagwekZnak">
    <w:name w:val="Nagłówek Znak"/>
    <w:link w:val="Nagwek"/>
    <w:uiPriority w:val="99"/>
    <w:locked/>
    <w:rsid w:val="00FD122D"/>
    <w:rPr>
      <w:rFonts w:ascii="Times New Roman" w:hAnsi="Times New Roman" w:cs="Times New Roman"/>
      <w:sz w:val="20"/>
      <w:szCs w:val="20"/>
    </w:rPr>
  </w:style>
  <w:style w:type="paragraph" w:styleId="Stopka">
    <w:name w:val="footer"/>
    <w:basedOn w:val="Normalny"/>
    <w:link w:val="StopkaZnak"/>
    <w:uiPriority w:val="99"/>
    <w:unhideWhenUsed/>
    <w:rsid w:val="00FD122D"/>
    <w:pPr>
      <w:tabs>
        <w:tab w:val="center" w:pos="4536"/>
        <w:tab w:val="right" w:pos="9072"/>
      </w:tabs>
    </w:pPr>
  </w:style>
  <w:style w:type="character" w:customStyle="1" w:styleId="StopkaZnak">
    <w:name w:val="Stopka Znak"/>
    <w:link w:val="Stopka"/>
    <w:uiPriority w:val="99"/>
    <w:locked/>
    <w:rsid w:val="00FD122D"/>
    <w:rPr>
      <w:rFonts w:ascii="Times New Roman" w:hAnsi="Times New Roman" w:cs="Times New Roman"/>
      <w:sz w:val="20"/>
      <w:szCs w:val="20"/>
    </w:rPr>
  </w:style>
  <w:style w:type="paragraph" w:customStyle="1" w:styleId="Style8">
    <w:name w:val="Style8"/>
    <w:basedOn w:val="Normalny"/>
    <w:uiPriority w:val="99"/>
    <w:rsid w:val="002E79F2"/>
    <w:pPr>
      <w:spacing w:line="278" w:lineRule="exact"/>
    </w:pPr>
    <w:rPr>
      <w:rFonts w:ascii="Arial" w:hAnsi="Arial" w:cs="Arial"/>
    </w:rPr>
  </w:style>
  <w:style w:type="character" w:customStyle="1" w:styleId="FontStyle16">
    <w:name w:val="Font Style16"/>
    <w:uiPriority w:val="99"/>
    <w:rsid w:val="002E79F2"/>
    <w:rPr>
      <w:rFonts w:ascii="Arial" w:hAnsi="Arial" w:cs="Arial"/>
      <w:color w:val="000000"/>
      <w:sz w:val="18"/>
      <w:szCs w:val="18"/>
    </w:rPr>
  </w:style>
  <w:style w:type="character" w:customStyle="1" w:styleId="FontStyle71">
    <w:name w:val="Font Style71"/>
    <w:uiPriority w:val="99"/>
    <w:rsid w:val="005F38C1"/>
    <w:rPr>
      <w:rFonts w:ascii="Arial" w:hAnsi="Arial" w:cs="Arial"/>
      <w:color w:val="000000"/>
      <w:sz w:val="20"/>
      <w:szCs w:val="20"/>
    </w:rPr>
  </w:style>
  <w:style w:type="character" w:customStyle="1" w:styleId="FontStyle72">
    <w:name w:val="Font Style72"/>
    <w:uiPriority w:val="99"/>
    <w:rsid w:val="005F38C1"/>
    <w:rPr>
      <w:rFonts w:ascii="Arial" w:hAnsi="Arial" w:cs="Arial"/>
      <w:b/>
      <w:bCs/>
      <w:color w:val="000000"/>
      <w:sz w:val="20"/>
      <w:szCs w:val="20"/>
    </w:rPr>
  </w:style>
  <w:style w:type="paragraph" w:customStyle="1" w:styleId="Style38">
    <w:name w:val="Style38"/>
    <w:basedOn w:val="Normalny"/>
    <w:uiPriority w:val="99"/>
    <w:rsid w:val="00401F9C"/>
    <w:pPr>
      <w:spacing w:line="252" w:lineRule="exact"/>
      <w:ind w:hanging="526"/>
      <w:jc w:val="both"/>
    </w:pPr>
    <w:rPr>
      <w:rFonts w:ascii="Microsoft Sans Serif" w:hAnsi="Microsoft Sans Serif" w:cs="Microsoft Sans Serif"/>
    </w:rPr>
  </w:style>
  <w:style w:type="paragraph" w:customStyle="1" w:styleId="Style10">
    <w:name w:val="Style10"/>
    <w:basedOn w:val="Normalny"/>
    <w:uiPriority w:val="99"/>
    <w:rsid w:val="00401F9C"/>
    <w:pPr>
      <w:jc w:val="both"/>
    </w:pPr>
    <w:rPr>
      <w:rFonts w:ascii="Microsoft Sans Serif" w:hAnsi="Microsoft Sans Serif" w:cs="Microsoft Sans Serif"/>
    </w:rPr>
  </w:style>
  <w:style w:type="paragraph" w:customStyle="1" w:styleId="Style15">
    <w:name w:val="Style15"/>
    <w:basedOn w:val="Normalny"/>
    <w:uiPriority w:val="99"/>
    <w:rsid w:val="00401F9C"/>
    <w:pPr>
      <w:spacing w:line="187" w:lineRule="exact"/>
      <w:jc w:val="center"/>
    </w:pPr>
    <w:rPr>
      <w:rFonts w:ascii="Microsoft Sans Serif" w:hAnsi="Microsoft Sans Serif" w:cs="Microsoft Sans Serif"/>
    </w:rPr>
  </w:style>
  <w:style w:type="paragraph" w:customStyle="1" w:styleId="Style19">
    <w:name w:val="Style19"/>
    <w:basedOn w:val="Normalny"/>
    <w:uiPriority w:val="99"/>
    <w:rsid w:val="00401F9C"/>
    <w:rPr>
      <w:rFonts w:ascii="Microsoft Sans Serif" w:hAnsi="Microsoft Sans Serif" w:cs="Microsoft Sans Serif"/>
    </w:rPr>
  </w:style>
  <w:style w:type="paragraph" w:customStyle="1" w:styleId="Style20">
    <w:name w:val="Style20"/>
    <w:basedOn w:val="Normalny"/>
    <w:uiPriority w:val="99"/>
    <w:rsid w:val="00401F9C"/>
    <w:pPr>
      <w:spacing w:line="245" w:lineRule="exact"/>
      <w:jc w:val="center"/>
    </w:pPr>
    <w:rPr>
      <w:rFonts w:ascii="Microsoft Sans Serif" w:hAnsi="Microsoft Sans Serif" w:cs="Microsoft Sans Serif"/>
    </w:rPr>
  </w:style>
  <w:style w:type="paragraph" w:customStyle="1" w:styleId="Style27">
    <w:name w:val="Style27"/>
    <w:basedOn w:val="Normalny"/>
    <w:uiPriority w:val="99"/>
    <w:rsid w:val="00401F9C"/>
    <w:rPr>
      <w:rFonts w:ascii="Microsoft Sans Serif" w:hAnsi="Microsoft Sans Serif" w:cs="Microsoft Sans Serif"/>
    </w:rPr>
  </w:style>
  <w:style w:type="paragraph" w:customStyle="1" w:styleId="Style32">
    <w:name w:val="Style32"/>
    <w:basedOn w:val="Normalny"/>
    <w:uiPriority w:val="99"/>
    <w:rsid w:val="00401F9C"/>
    <w:pPr>
      <w:spacing w:line="245" w:lineRule="exact"/>
    </w:pPr>
    <w:rPr>
      <w:rFonts w:ascii="Microsoft Sans Serif" w:hAnsi="Microsoft Sans Serif" w:cs="Microsoft Sans Serif"/>
    </w:rPr>
  </w:style>
  <w:style w:type="paragraph" w:customStyle="1" w:styleId="Style33">
    <w:name w:val="Style33"/>
    <w:basedOn w:val="Normalny"/>
    <w:uiPriority w:val="99"/>
    <w:rsid w:val="00401F9C"/>
    <w:pPr>
      <w:spacing w:line="209" w:lineRule="exact"/>
    </w:pPr>
    <w:rPr>
      <w:rFonts w:ascii="Microsoft Sans Serif" w:hAnsi="Microsoft Sans Serif" w:cs="Microsoft Sans Serif"/>
    </w:rPr>
  </w:style>
  <w:style w:type="paragraph" w:customStyle="1" w:styleId="Style37">
    <w:name w:val="Style37"/>
    <w:basedOn w:val="Normalny"/>
    <w:uiPriority w:val="99"/>
    <w:rsid w:val="00401F9C"/>
    <w:pPr>
      <w:spacing w:line="259" w:lineRule="exact"/>
      <w:jc w:val="both"/>
    </w:pPr>
    <w:rPr>
      <w:rFonts w:ascii="Microsoft Sans Serif" w:hAnsi="Microsoft Sans Serif" w:cs="Microsoft Sans Serif"/>
    </w:rPr>
  </w:style>
  <w:style w:type="paragraph" w:customStyle="1" w:styleId="Style40">
    <w:name w:val="Style40"/>
    <w:basedOn w:val="Normalny"/>
    <w:uiPriority w:val="99"/>
    <w:rsid w:val="00401F9C"/>
    <w:rPr>
      <w:rFonts w:ascii="Microsoft Sans Serif" w:hAnsi="Microsoft Sans Serif" w:cs="Microsoft Sans Serif"/>
    </w:rPr>
  </w:style>
  <w:style w:type="paragraph" w:customStyle="1" w:styleId="Style41">
    <w:name w:val="Style41"/>
    <w:basedOn w:val="Normalny"/>
    <w:uiPriority w:val="99"/>
    <w:rsid w:val="00401F9C"/>
    <w:rPr>
      <w:rFonts w:ascii="Microsoft Sans Serif" w:hAnsi="Microsoft Sans Serif" w:cs="Microsoft Sans Serif"/>
    </w:rPr>
  </w:style>
  <w:style w:type="paragraph" w:customStyle="1" w:styleId="Style42">
    <w:name w:val="Style42"/>
    <w:basedOn w:val="Normalny"/>
    <w:uiPriority w:val="99"/>
    <w:rsid w:val="00401F9C"/>
    <w:rPr>
      <w:rFonts w:ascii="Microsoft Sans Serif" w:hAnsi="Microsoft Sans Serif" w:cs="Microsoft Sans Serif"/>
    </w:rPr>
  </w:style>
  <w:style w:type="paragraph" w:customStyle="1" w:styleId="Style43">
    <w:name w:val="Style43"/>
    <w:basedOn w:val="Normalny"/>
    <w:uiPriority w:val="99"/>
    <w:rsid w:val="00401F9C"/>
    <w:rPr>
      <w:rFonts w:ascii="Microsoft Sans Serif" w:hAnsi="Microsoft Sans Serif" w:cs="Microsoft Sans Serif"/>
    </w:rPr>
  </w:style>
  <w:style w:type="paragraph" w:customStyle="1" w:styleId="Style48">
    <w:name w:val="Style48"/>
    <w:basedOn w:val="Normalny"/>
    <w:uiPriority w:val="99"/>
    <w:rsid w:val="00401F9C"/>
    <w:pPr>
      <w:spacing w:line="252" w:lineRule="exact"/>
      <w:ind w:hanging="1440"/>
    </w:pPr>
    <w:rPr>
      <w:rFonts w:ascii="Microsoft Sans Serif" w:hAnsi="Microsoft Sans Serif" w:cs="Microsoft Sans Serif"/>
    </w:rPr>
  </w:style>
  <w:style w:type="paragraph" w:customStyle="1" w:styleId="Style50">
    <w:name w:val="Style50"/>
    <w:basedOn w:val="Normalny"/>
    <w:uiPriority w:val="99"/>
    <w:rsid w:val="00401F9C"/>
    <w:pPr>
      <w:spacing w:line="252" w:lineRule="exact"/>
      <w:ind w:hanging="713"/>
      <w:jc w:val="both"/>
    </w:pPr>
    <w:rPr>
      <w:rFonts w:ascii="Microsoft Sans Serif" w:hAnsi="Microsoft Sans Serif" w:cs="Microsoft Sans Serif"/>
    </w:rPr>
  </w:style>
  <w:style w:type="character" w:customStyle="1" w:styleId="FontStyle60">
    <w:name w:val="Font Style60"/>
    <w:uiPriority w:val="99"/>
    <w:rsid w:val="00401F9C"/>
    <w:rPr>
      <w:rFonts w:ascii="Arial" w:hAnsi="Arial" w:cs="Arial"/>
      <w:b/>
      <w:bCs/>
      <w:smallCaps/>
      <w:color w:val="000000"/>
      <w:sz w:val="18"/>
      <w:szCs w:val="18"/>
    </w:rPr>
  </w:style>
  <w:style w:type="character" w:customStyle="1" w:styleId="FontStyle64">
    <w:name w:val="Font Style64"/>
    <w:uiPriority w:val="99"/>
    <w:rsid w:val="00401F9C"/>
    <w:rPr>
      <w:rFonts w:ascii="Arial" w:hAnsi="Arial" w:cs="Arial"/>
      <w:color w:val="000000"/>
      <w:sz w:val="22"/>
      <w:szCs w:val="22"/>
    </w:rPr>
  </w:style>
  <w:style w:type="character" w:customStyle="1" w:styleId="FontStyle70">
    <w:name w:val="Font Style70"/>
    <w:uiPriority w:val="99"/>
    <w:rsid w:val="00401F9C"/>
    <w:rPr>
      <w:rFonts w:ascii="Arial" w:hAnsi="Arial" w:cs="Arial"/>
      <w:b/>
      <w:bCs/>
      <w:color w:val="000000"/>
      <w:sz w:val="16"/>
      <w:szCs w:val="16"/>
    </w:rPr>
  </w:style>
  <w:style w:type="character" w:customStyle="1" w:styleId="FontStyle74">
    <w:name w:val="Font Style74"/>
    <w:uiPriority w:val="99"/>
    <w:rsid w:val="00401F9C"/>
    <w:rPr>
      <w:rFonts w:ascii="Arial" w:hAnsi="Arial" w:cs="Arial"/>
      <w:i/>
      <w:iCs/>
      <w:color w:val="000000"/>
      <w:sz w:val="20"/>
      <w:szCs w:val="20"/>
    </w:rPr>
  </w:style>
  <w:style w:type="character" w:customStyle="1" w:styleId="FontStyle77">
    <w:name w:val="Font Style77"/>
    <w:uiPriority w:val="99"/>
    <w:rsid w:val="00401F9C"/>
    <w:rPr>
      <w:rFonts w:ascii="Franklin Gothic Demi" w:hAnsi="Franklin Gothic Demi" w:cs="Franklin Gothic Demi"/>
      <w:color w:val="000000"/>
      <w:sz w:val="30"/>
      <w:szCs w:val="30"/>
    </w:rPr>
  </w:style>
  <w:style w:type="character" w:customStyle="1" w:styleId="FontStyle78">
    <w:name w:val="Font Style78"/>
    <w:uiPriority w:val="99"/>
    <w:rsid w:val="00401F9C"/>
    <w:rPr>
      <w:rFonts w:ascii="Arial" w:hAnsi="Arial" w:cs="Arial"/>
      <w:b/>
      <w:bCs/>
      <w:color w:val="000000"/>
      <w:sz w:val="14"/>
      <w:szCs w:val="14"/>
    </w:rPr>
  </w:style>
  <w:style w:type="character" w:customStyle="1" w:styleId="FontStyle79">
    <w:name w:val="Font Style79"/>
    <w:uiPriority w:val="99"/>
    <w:rsid w:val="00401F9C"/>
    <w:rPr>
      <w:rFonts w:ascii="Arial" w:hAnsi="Arial" w:cs="Arial"/>
      <w:b/>
      <w:bCs/>
      <w:i/>
      <w:iCs/>
      <w:color w:val="000000"/>
      <w:sz w:val="20"/>
      <w:szCs w:val="20"/>
    </w:rPr>
  </w:style>
  <w:style w:type="character" w:customStyle="1" w:styleId="FontStyle80">
    <w:name w:val="Font Style80"/>
    <w:uiPriority w:val="99"/>
    <w:rsid w:val="00401F9C"/>
    <w:rPr>
      <w:rFonts w:ascii="Arial" w:hAnsi="Arial" w:cs="Arial"/>
      <w:b/>
      <w:bCs/>
      <w:i/>
      <w:iCs/>
      <w:color w:val="000000"/>
      <w:sz w:val="20"/>
      <w:szCs w:val="20"/>
    </w:rPr>
  </w:style>
  <w:style w:type="character" w:customStyle="1" w:styleId="FontStyle81">
    <w:name w:val="Font Style81"/>
    <w:uiPriority w:val="99"/>
    <w:rsid w:val="00401F9C"/>
    <w:rPr>
      <w:rFonts w:ascii="Arial" w:hAnsi="Arial" w:cs="Arial"/>
      <w:b/>
      <w:bCs/>
      <w:i/>
      <w:iCs/>
      <w:color w:val="000000"/>
      <w:spacing w:val="10"/>
      <w:sz w:val="18"/>
      <w:szCs w:val="18"/>
    </w:rPr>
  </w:style>
  <w:style w:type="paragraph" w:styleId="Akapitzlist">
    <w:name w:val="List Paragraph"/>
    <w:aliases w:val="Numerowanie,Normal,Akapit z listą3,Akapit z listą31,List Paragraph,PZI-AK_LISTA,Punktator,Akapit z listą32,maz_wyliczenie,opis dzialania,K-P_odwolanie,A_wyliczenie,Akapit z listą5,Normalny2,Punktor,Akapit z listą11,Obiekt,List Paragraph1"/>
    <w:basedOn w:val="Normalny"/>
    <w:link w:val="AkapitzlistZnak"/>
    <w:uiPriority w:val="34"/>
    <w:qFormat/>
    <w:rsid w:val="007B4DC3"/>
    <w:pPr>
      <w:ind w:left="720"/>
      <w:contextualSpacing/>
    </w:pPr>
  </w:style>
  <w:style w:type="paragraph" w:styleId="Tytu">
    <w:name w:val="Title"/>
    <w:basedOn w:val="Normalny"/>
    <w:link w:val="TytuZnak"/>
    <w:qFormat/>
    <w:rsid w:val="00044748"/>
    <w:pPr>
      <w:widowControl/>
      <w:autoSpaceDE/>
      <w:autoSpaceDN/>
      <w:adjustRightInd/>
      <w:ind w:firstLine="708"/>
      <w:jc w:val="center"/>
    </w:pPr>
    <w:rPr>
      <w:rFonts w:ascii="Arial" w:hAnsi="Arial"/>
      <w:b/>
      <w:sz w:val="22"/>
    </w:rPr>
  </w:style>
  <w:style w:type="character" w:customStyle="1" w:styleId="TytuZnak">
    <w:name w:val="Tytuł Znak"/>
    <w:link w:val="Tytu"/>
    <w:rsid w:val="00044748"/>
    <w:rPr>
      <w:rFonts w:ascii="Arial" w:eastAsia="Times New Roman" w:hAnsi="Arial"/>
      <w:b/>
      <w:szCs w:val="20"/>
    </w:rPr>
  </w:style>
  <w:style w:type="paragraph" w:styleId="Tekstpodstawowywcity">
    <w:name w:val="Body Text Indent"/>
    <w:basedOn w:val="Normalny"/>
    <w:link w:val="TekstpodstawowywcityZnak"/>
    <w:semiHidden/>
    <w:rsid w:val="00583773"/>
    <w:pPr>
      <w:widowControl/>
      <w:autoSpaceDE/>
      <w:autoSpaceDN/>
      <w:adjustRightInd/>
      <w:ind w:left="283"/>
      <w:jc w:val="both"/>
    </w:pPr>
    <w:rPr>
      <w:rFonts w:ascii="Arial" w:hAnsi="Arial"/>
      <w:i/>
    </w:rPr>
  </w:style>
  <w:style w:type="character" w:customStyle="1" w:styleId="TekstpodstawowywcityZnak">
    <w:name w:val="Tekst podstawowy wcięty Znak"/>
    <w:link w:val="Tekstpodstawowywcity"/>
    <w:semiHidden/>
    <w:rsid w:val="00583773"/>
    <w:rPr>
      <w:rFonts w:ascii="Arial" w:eastAsia="Times New Roman" w:hAnsi="Arial"/>
      <w:i/>
      <w:sz w:val="20"/>
      <w:szCs w:val="20"/>
    </w:rPr>
  </w:style>
  <w:style w:type="character" w:customStyle="1" w:styleId="Nagwek1Znak">
    <w:name w:val="Nagłówek 1 Znak"/>
    <w:link w:val="Nagwek1"/>
    <w:uiPriority w:val="9"/>
    <w:rsid w:val="00F70E51"/>
    <w:rPr>
      <w:rFonts w:ascii="Arial" w:hAnsi="Arial" w:cs="Arial"/>
      <w:b/>
      <w:bCs/>
      <w:color w:val="000000"/>
      <w:shd w:val="clear" w:color="auto" w:fill="FFFFFF"/>
    </w:rPr>
  </w:style>
  <w:style w:type="paragraph" w:styleId="Spistreci1">
    <w:name w:val="toc 1"/>
    <w:basedOn w:val="Normalny"/>
    <w:next w:val="Normalny"/>
    <w:autoRedefine/>
    <w:uiPriority w:val="39"/>
    <w:unhideWhenUsed/>
    <w:rsid w:val="00EB0ED9"/>
    <w:pPr>
      <w:spacing w:after="100"/>
    </w:pPr>
  </w:style>
  <w:style w:type="character" w:styleId="Hipercze">
    <w:name w:val="Hyperlink"/>
    <w:uiPriority w:val="99"/>
    <w:unhideWhenUsed/>
    <w:rsid w:val="00EB0ED9"/>
    <w:rPr>
      <w:color w:val="0000FF"/>
      <w:u w:val="single"/>
    </w:rPr>
  </w:style>
  <w:style w:type="paragraph" w:styleId="Nagwekspisutreci">
    <w:name w:val="TOC Heading"/>
    <w:basedOn w:val="Nagwek1"/>
    <w:next w:val="Normalny"/>
    <w:uiPriority w:val="39"/>
    <w:unhideWhenUsed/>
    <w:qFormat/>
    <w:rsid w:val="006A1434"/>
    <w:pPr>
      <w:keepNext/>
      <w:keepLines/>
      <w:widowControl/>
      <w:numPr>
        <w:numId w:val="0"/>
      </w:numPr>
      <w:shd w:val="clear" w:color="auto" w:fill="auto"/>
      <w:autoSpaceDE/>
      <w:autoSpaceDN/>
      <w:adjustRightInd/>
      <w:spacing w:before="480" w:after="0"/>
      <w:contextualSpacing w:val="0"/>
      <w:outlineLvl w:val="9"/>
    </w:pPr>
    <w:rPr>
      <w:rFonts w:ascii="Cambria" w:hAnsi="Cambria" w:cs="Times New Roman"/>
      <w:color w:val="365F91"/>
      <w:sz w:val="28"/>
      <w:szCs w:val="28"/>
    </w:rPr>
  </w:style>
  <w:style w:type="paragraph" w:styleId="Tekstdymka">
    <w:name w:val="Balloon Text"/>
    <w:basedOn w:val="Normalny"/>
    <w:link w:val="TekstdymkaZnak"/>
    <w:uiPriority w:val="99"/>
    <w:semiHidden/>
    <w:unhideWhenUsed/>
    <w:rsid w:val="006A1434"/>
    <w:rPr>
      <w:rFonts w:ascii="Tahoma" w:hAnsi="Tahoma" w:cs="Tahoma"/>
      <w:sz w:val="16"/>
      <w:szCs w:val="16"/>
    </w:rPr>
  </w:style>
  <w:style w:type="character" w:customStyle="1" w:styleId="TekstdymkaZnak">
    <w:name w:val="Tekst dymka Znak"/>
    <w:link w:val="Tekstdymka"/>
    <w:uiPriority w:val="99"/>
    <w:semiHidden/>
    <w:rsid w:val="006A1434"/>
    <w:rPr>
      <w:rFonts w:ascii="Tahoma" w:hAnsi="Tahoma" w:cs="Tahoma"/>
      <w:sz w:val="16"/>
      <w:szCs w:val="16"/>
    </w:rPr>
  </w:style>
  <w:style w:type="paragraph" w:styleId="Poprawka">
    <w:name w:val="Revision"/>
    <w:hidden/>
    <w:uiPriority w:val="99"/>
    <w:semiHidden/>
    <w:rsid w:val="00AF5459"/>
    <w:rPr>
      <w:color w:val="000000"/>
      <w:sz w:val="24"/>
      <w:szCs w:val="24"/>
    </w:rPr>
  </w:style>
  <w:style w:type="character" w:styleId="Odwoaniedokomentarza">
    <w:name w:val="annotation reference"/>
    <w:uiPriority w:val="99"/>
    <w:semiHidden/>
    <w:unhideWhenUsed/>
    <w:rsid w:val="00F03CFD"/>
    <w:rPr>
      <w:sz w:val="16"/>
      <w:szCs w:val="16"/>
    </w:rPr>
  </w:style>
  <w:style w:type="paragraph" w:styleId="Tekstkomentarza">
    <w:name w:val="annotation text"/>
    <w:basedOn w:val="Normalny"/>
    <w:link w:val="TekstkomentarzaZnak"/>
    <w:uiPriority w:val="99"/>
    <w:unhideWhenUsed/>
    <w:rsid w:val="00F03CFD"/>
  </w:style>
  <w:style w:type="character" w:customStyle="1" w:styleId="TekstkomentarzaZnak">
    <w:name w:val="Tekst komentarza Znak"/>
    <w:link w:val="Tekstkomentarza"/>
    <w:uiPriority w:val="99"/>
    <w:rsid w:val="00F03CFD"/>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F03CFD"/>
    <w:rPr>
      <w:b/>
      <w:bCs/>
    </w:rPr>
  </w:style>
  <w:style w:type="character" w:customStyle="1" w:styleId="TematkomentarzaZnak">
    <w:name w:val="Temat komentarza Znak"/>
    <w:link w:val="Tematkomentarza"/>
    <w:uiPriority w:val="99"/>
    <w:semiHidden/>
    <w:rsid w:val="00F03CFD"/>
    <w:rPr>
      <w:rFonts w:ascii="Times New Roman" w:hAnsi="Times New Roman"/>
      <w:b/>
      <w:bCs/>
    </w:rPr>
  </w:style>
  <w:style w:type="paragraph" w:customStyle="1" w:styleId="Default">
    <w:name w:val="Default"/>
    <w:rsid w:val="00E703E5"/>
    <w:pPr>
      <w:autoSpaceDE w:val="0"/>
      <w:autoSpaceDN w:val="0"/>
      <w:adjustRightInd w:val="0"/>
    </w:pPr>
    <w:rPr>
      <w:color w:val="000000"/>
      <w:sz w:val="24"/>
      <w:szCs w:val="24"/>
    </w:rPr>
  </w:style>
  <w:style w:type="character" w:customStyle="1" w:styleId="AkapitzlistZnak">
    <w:name w:val="Akapit z listą Znak"/>
    <w:aliases w:val="Numerowanie Znak,Normal Znak,Akapit z listą3 Znak,Akapit z listą31 Znak,List Paragraph Znak,PZI-AK_LISTA Znak,Punktator Znak,Akapit z listą32 Znak,maz_wyliczenie Znak,opis dzialania Znak,K-P_odwolanie Znak,A_wyliczenie Znak"/>
    <w:link w:val="Akapitzlist"/>
    <w:uiPriority w:val="34"/>
    <w:qFormat/>
    <w:rsid w:val="00BB6967"/>
    <w:rPr>
      <w:color w:val="000000"/>
      <w:sz w:val="24"/>
      <w:szCs w:val="24"/>
    </w:rPr>
  </w:style>
  <w:style w:type="character" w:customStyle="1" w:styleId="Nagwek4Znak">
    <w:name w:val="Nagłówek 4 Znak"/>
    <w:link w:val="Nagwek4"/>
    <w:uiPriority w:val="9"/>
    <w:semiHidden/>
    <w:rsid w:val="002A135C"/>
    <w:rPr>
      <w:rFonts w:ascii="Calibri" w:eastAsia="Times New Roman" w:hAnsi="Calibri" w:cs="Times New Roman"/>
      <w:b/>
      <w:bCs/>
      <w:color w:val="000000"/>
      <w:sz w:val="28"/>
      <w:szCs w:val="28"/>
    </w:rPr>
  </w:style>
  <w:style w:type="paragraph" w:styleId="Tekstpodstawowy2">
    <w:name w:val="Body Text 2"/>
    <w:basedOn w:val="Normalny"/>
    <w:link w:val="Tekstpodstawowy2Znak"/>
    <w:uiPriority w:val="99"/>
    <w:semiHidden/>
    <w:unhideWhenUsed/>
    <w:rsid w:val="00431592"/>
    <w:pPr>
      <w:spacing w:after="120" w:line="480" w:lineRule="auto"/>
    </w:pPr>
  </w:style>
  <w:style w:type="character" w:customStyle="1" w:styleId="Tekstpodstawowy2Znak">
    <w:name w:val="Tekst podstawowy 2 Znak"/>
    <w:link w:val="Tekstpodstawowy2"/>
    <w:uiPriority w:val="99"/>
    <w:semiHidden/>
    <w:rsid w:val="00431592"/>
    <w:rPr>
      <w:color w:val="000000"/>
      <w:sz w:val="24"/>
      <w:szCs w:val="24"/>
    </w:rPr>
  </w:style>
  <w:style w:type="paragraph" w:styleId="Tekstpodstawowy3">
    <w:name w:val="Body Text 3"/>
    <w:basedOn w:val="Normalny"/>
    <w:link w:val="Tekstpodstawowy3Znak"/>
    <w:uiPriority w:val="99"/>
    <w:semiHidden/>
    <w:unhideWhenUsed/>
    <w:rsid w:val="00431592"/>
    <w:pPr>
      <w:spacing w:after="120"/>
    </w:pPr>
    <w:rPr>
      <w:sz w:val="16"/>
      <w:szCs w:val="16"/>
    </w:rPr>
  </w:style>
  <w:style w:type="character" w:customStyle="1" w:styleId="Tekstpodstawowy3Znak">
    <w:name w:val="Tekst podstawowy 3 Znak"/>
    <w:link w:val="Tekstpodstawowy3"/>
    <w:uiPriority w:val="99"/>
    <w:semiHidden/>
    <w:rsid w:val="00431592"/>
    <w:rPr>
      <w:color w:val="000000"/>
      <w:sz w:val="16"/>
      <w:szCs w:val="16"/>
    </w:rPr>
  </w:style>
  <w:style w:type="table" w:styleId="Tabela-Siatka">
    <w:name w:val="Table Grid"/>
    <w:basedOn w:val="Standardowy"/>
    <w:rsid w:val="004C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3">
    <w:name w:val="Zaimportowany styl 33"/>
    <w:rsid w:val="003D3343"/>
    <w:pPr>
      <w:numPr>
        <w:numId w:val="32"/>
      </w:numPr>
    </w:pPr>
  </w:style>
  <w:style w:type="paragraph" w:styleId="Tekstprzypisudolnego">
    <w:name w:val="footnote text"/>
    <w:basedOn w:val="Normalny"/>
    <w:link w:val="TekstprzypisudolnegoZnak"/>
    <w:uiPriority w:val="99"/>
    <w:semiHidden/>
    <w:unhideWhenUsed/>
    <w:rsid w:val="00B460B2"/>
    <w:rPr>
      <w:sz w:val="20"/>
      <w:szCs w:val="20"/>
    </w:rPr>
  </w:style>
  <w:style w:type="character" w:customStyle="1" w:styleId="TekstprzypisudolnegoZnak">
    <w:name w:val="Tekst przypisu dolnego Znak"/>
    <w:link w:val="Tekstprzypisudolnego"/>
    <w:uiPriority w:val="99"/>
    <w:semiHidden/>
    <w:rsid w:val="00B460B2"/>
    <w:rPr>
      <w:color w:val="000000"/>
    </w:rPr>
  </w:style>
  <w:style w:type="character" w:styleId="Odwoanieprzypisudolnego">
    <w:name w:val="footnote reference"/>
    <w:uiPriority w:val="99"/>
    <w:semiHidden/>
    <w:unhideWhenUsed/>
    <w:rsid w:val="00B460B2"/>
    <w:rPr>
      <w:vertAlign w:val="superscript"/>
    </w:rPr>
  </w:style>
  <w:style w:type="paragraph" w:styleId="Bezodstpw">
    <w:name w:val="No Spacing"/>
    <w:uiPriority w:val="1"/>
    <w:qFormat/>
    <w:rsid w:val="009228E7"/>
    <w:rPr>
      <w:rFonts w:ascii="Calibri" w:eastAsia="Calibri" w:hAnsi="Calibri"/>
      <w:sz w:val="22"/>
      <w:szCs w:val="22"/>
      <w:lang w:eastAsia="en-US"/>
    </w:rPr>
  </w:style>
  <w:style w:type="paragraph" w:styleId="Tekstpodstawowy">
    <w:name w:val="Body Text"/>
    <w:basedOn w:val="Normalny"/>
    <w:link w:val="TekstpodstawowyZnak"/>
    <w:uiPriority w:val="99"/>
    <w:unhideWhenUsed/>
    <w:rsid w:val="000343C7"/>
    <w:pPr>
      <w:spacing w:after="120"/>
    </w:pPr>
  </w:style>
  <w:style w:type="character" w:customStyle="1" w:styleId="TekstpodstawowyZnak">
    <w:name w:val="Tekst podstawowy Znak"/>
    <w:link w:val="Tekstpodstawowy"/>
    <w:uiPriority w:val="99"/>
    <w:rsid w:val="000343C7"/>
    <w:rPr>
      <w:color w:val="000000"/>
      <w:sz w:val="24"/>
      <w:szCs w:val="24"/>
    </w:rPr>
  </w:style>
  <w:style w:type="paragraph" w:customStyle="1" w:styleId="Tiret0">
    <w:name w:val="Tiret 0"/>
    <w:basedOn w:val="Normalny"/>
    <w:rsid w:val="00D4203E"/>
    <w:pPr>
      <w:widowControl/>
      <w:numPr>
        <w:numId w:val="65"/>
      </w:numPr>
      <w:autoSpaceDE/>
      <w:autoSpaceDN/>
      <w:adjustRightInd/>
      <w:spacing w:before="120" w:after="120"/>
      <w:jc w:val="both"/>
    </w:pPr>
    <w:rPr>
      <w:rFonts w:eastAsia="Calibri"/>
      <w:color w:val="auto"/>
      <w:szCs w:val="22"/>
      <w:lang w:eastAsia="en-GB"/>
    </w:rPr>
  </w:style>
  <w:style w:type="paragraph" w:customStyle="1" w:styleId="Tiret1">
    <w:name w:val="Tiret 1"/>
    <w:basedOn w:val="Normalny"/>
    <w:rsid w:val="00D4203E"/>
    <w:pPr>
      <w:widowControl/>
      <w:numPr>
        <w:numId w:val="66"/>
      </w:numPr>
      <w:autoSpaceDE/>
      <w:autoSpaceDN/>
      <w:adjustRightInd/>
      <w:spacing w:before="120" w:after="120"/>
      <w:jc w:val="both"/>
    </w:pPr>
    <w:rPr>
      <w:rFonts w:eastAsia="Calibri"/>
      <w:color w:val="auto"/>
      <w:szCs w:val="22"/>
      <w:lang w:eastAsia="en-GB"/>
    </w:rPr>
  </w:style>
  <w:style w:type="paragraph" w:customStyle="1" w:styleId="NumPar1">
    <w:name w:val="NumPar 1"/>
    <w:basedOn w:val="Normalny"/>
    <w:next w:val="Normalny"/>
    <w:rsid w:val="00D4203E"/>
    <w:pPr>
      <w:widowControl/>
      <w:numPr>
        <w:numId w:val="69"/>
      </w:numPr>
      <w:autoSpaceDE/>
      <w:autoSpaceDN/>
      <w:adjustRightInd/>
      <w:spacing w:before="120" w:after="120"/>
      <w:jc w:val="both"/>
    </w:pPr>
    <w:rPr>
      <w:rFonts w:eastAsia="Calibri"/>
      <w:color w:val="auto"/>
      <w:szCs w:val="22"/>
      <w:lang w:eastAsia="en-GB"/>
    </w:rPr>
  </w:style>
  <w:style w:type="paragraph" w:customStyle="1" w:styleId="NumPar2">
    <w:name w:val="NumPar 2"/>
    <w:basedOn w:val="Normalny"/>
    <w:next w:val="Normalny"/>
    <w:rsid w:val="00D4203E"/>
    <w:pPr>
      <w:widowControl/>
      <w:numPr>
        <w:ilvl w:val="1"/>
        <w:numId w:val="69"/>
      </w:numPr>
      <w:autoSpaceDE/>
      <w:autoSpaceDN/>
      <w:adjustRightInd/>
      <w:spacing w:before="120" w:after="120"/>
      <w:jc w:val="both"/>
    </w:pPr>
    <w:rPr>
      <w:rFonts w:eastAsia="Calibri"/>
      <w:color w:val="auto"/>
      <w:szCs w:val="22"/>
      <w:lang w:eastAsia="en-GB"/>
    </w:rPr>
  </w:style>
  <w:style w:type="paragraph" w:customStyle="1" w:styleId="NumPar3">
    <w:name w:val="NumPar 3"/>
    <w:basedOn w:val="Normalny"/>
    <w:next w:val="Normalny"/>
    <w:rsid w:val="00D4203E"/>
    <w:pPr>
      <w:widowControl/>
      <w:numPr>
        <w:ilvl w:val="2"/>
        <w:numId w:val="69"/>
      </w:numPr>
      <w:autoSpaceDE/>
      <w:autoSpaceDN/>
      <w:adjustRightInd/>
      <w:spacing w:before="120" w:after="120"/>
      <w:jc w:val="both"/>
    </w:pPr>
    <w:rPr>
      <w:rFonts w:eastAsia="Calibri"/>
      <w:color w:val="auto"/>
      <w:szCs w:val="22"/>
      <w:lang w:eastAsia="en-GB"/>
    </w:rPr>
  </w:style>
  <w:style w:type="paragraph" w:customStyle="1" w:styleId="NumPar4">
    <w:name w:val="NumPar 4"/>
    <w:basedOn w:val="Normalny"/>
    <w:next w:val="Normalny"/>
    <w:rsid w:val="00D4203E"/>
    <w:pPr>
      <w:widowControl/>
      <w:numPr>
        <w:ilvl w:val="3"/>
        <w:numId w:val="69"/>
      </w:numPr>
      <w:autoSpaceDE/>
      <w:autoSpaceDN/>
      <w:adjustRightInd/>
      <w:spacing w:before="120" w:after="120"/>
      <w:jc w:val="both"/>
    </w:pPr>
    <w:rPr>
      <w:rFonts w:eastAsia="Calibri"/>
      <w:color w:val="auto"/>
      <w:szCs w:val="22"/>
      <w:lang w:eastAsia="en-GB"/>
    </w:rPr>
  </w:style>
  <w:style w:type="character" w:customStyle="1" w:styleId="DeltaViewInsertion">
    <w:name w:val="DeltaView Insertion"/>
    <w:rsid w:val="002526AA"/>
    <w:rPr>
      <w:b/>
      <w:i/>
      <w:spacing w:val="0"/>
    </w:rPr>
  </w:style>
  <w:style w:type="character" w:customStyle="1" w:styleId="UnresolvedMention">
    <w:name w:val="Unresolved Mention"/>
    <w:basedOn w:val="Domylnaczcionkaakapitu"/>
    <w:uiPriority w:val="99"/>
    <w:semiHidden/>
    <w:unhideWhenUsed/>
    <w:rsid w:val="006519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6C6"/>
    <w:pPr>
      <w:widowControl w:val="0"/>
      <w:autoSpaceDE w:val="0"/>
      <w:autoSpaceDN w:val="0"/>
      <w:adjustRightInd w:val="0"/>
    </w:pPr>
    <w:rPr>
      <w:color w:val="000000"/>
      <w:sz w:val="24"/>
      <w:szCs w:val="24"/>
    </w:rPr>
  </w:style>
  <w:style w:type="paragraph" w:styleId="Nagwek1">
    <w:name w:val="heading 1"/>
    <w:basedOn w:val="Akapitzlist"/>
    <w:next w:val="Normalny"/>
    <w:link w:val="Nagwek1Znak"/>
    <w:uiPriority w:val="9"/>
    <w:qFormat/>
    <w:rsid w:val="00F70E51"/>
    <w:pPr>
      <w:numPr>
        <w:numId w:val="16"/>
      </w:numPr>
      <w:shd w:val="clear" w:color="auto" w:fill="FFFFFF"/>
      <w:spacing w:before="120" w:after="120" w:line="276" w:lineRule="auto"/>
      <w:jc w:val="center"/>
      <w:outlineLvl w:val="0"/>
    </w:pPr>
    <w:rPr>
      <w:rFonts w:ascii="Arial" w:hAnsi="Arial" w:cs="Arial"/>
      <w:b/>
      <w:bCs/>
      <w:sz w:val="20"/>
      <w:szCs w:val="20"/>
    </w:rPr>
  </w:style>
  <w:style w:type="paragraph" w:styleId="Nagwek4">
    <w:name w:val="heading 4"/>
    <w:basedOn w:val="Normalny"/>
    <w:next w:val="Normalny"/>
    <w:link w:val="Nagwek4Znak"/>
    <w:uiPriority w:val="9"/>
    <w:semiHidden/>
    <w:unhideWhenUsed/>
    <w:qFormat/>
    <w:rsid w:val="002A135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122D"/>
    <w:pPr>
      <w:tabs>
        <w:tab w:val="center" w:pos="4536"/>
        <w:tab w:val="right" w:pos="9072"/>
      </w:tabs>
    </w:pPr>
  </w:style>
  <w:style w:type="character" w:customStyle="1" w:styleId="NagwekZnak">
    <w:name w:val="Nagłówek Znak"/>
    <w:link w:val="Nagwek"/>
    <w:uiPriority w:val="99"/>
    <w:locked/>
    <w:rsid w:val="00FD122D"/>
    <w:rPr>
      <w:rFonts w:ascii="Times New Roman" w:hAnsi="Times New Roman" w:cs="Times New Roman"/>
      <w:sz w:val="20"/>
      <w:szCs w:val="20"/>
    </w:rPr>
  </w:style>
  <w:style w:type="paragraph" w:styleId="Stopka">
    <w:name w:val="footer"/>
    <w:basedOn w:val="Normalny"/>
    <w:link w:val="StopkaZnak"/>
    <w:uiPriority w:val="99"/>
    <w:unhideWhenUsed/>
    <w:rsid w:val="00FD122D"/>
    <w:pPr>
      <w:tabs>
        <w:tab w:val="center" w:pos="4536"/>
        <w:tab w:val="right" w:pos="9072"/>
      </w:tabs>
    </w:pPr>
  </w:style>
  <w:style w:type="character" w:customStyle="1" w:styleId="StopkaZnak">
    <w:name w:val="Stopka Znak"/>
    <w:link w:val="Stopka"/>
    <w:uiPriority w:val="99"/>
    <w:locked/>
    <w:rsid w:val="00FD122D"/>
    <w:rPr>
      <w:rFonts w:ascii="Times New Roman" w:hAnsi="Times New Roman" w:cs="Times New Roman"/>
      <w:sz w:val="20"/>
      <w:szCs w:val="20"/>
    </w:rPr>
  </w:style>
  <w:style w:type="paragraph" w:customStyle="1" w:styleId="Style8">
    <w:name w:val="Style8"/>
    <w:basedOn w:val="Normalny"/>
    <w:uiPriority w:val="99"/>
    <w:rsid w:val="002E79F2"/>
    <w:pPr>
      <w:spacing w:line="278" w:lineRule="exact"/>
    </w:pPr>
    <w:rPr>
      <w:rFonts w:ascii="Arial" w:hAnsi="Arial" w:cs="Arial"/>
    </w:rPr>
  </w:style>
  <w:style w:type="character" w:customStyle="1" w:styleId="FontStyle16">
    <w:name w:val="Font Style16"/>
    <w:uiPriority w:val="99"/>
    <w:rsid w:val="002E79F2"/>
    <w:rPr>
      <w:rFonts w:ascii="Arial" w:hAnsi="Arial" w:cs="Arial"/>
      <w:color w:val="000000"/>
      <w:sz w:val="18"/>
      <w:szCs w:val="18"/>
    </w:rPr>
  </w:style>
  <w:style w:type="character" w:customStyle="1" w:styleId="FontStyle71">
    <w:name w:val="Font Style71"/>
    <w:uiPriority w:val="99"/>
    <w:rsid w:val="005F38C1"/>
    <w:rPr>
      <w:rFonts w:ascii="Arial" w:hAnsi="Arial" w:cs="Arial"/>
      <w:color w:val="000000"/>
      <w:sz w:val="20"/>
      <w:szCs w:val="20"/>
    </w:rPr>
  </w:style>
  <w:style w:type="character" w:customStyle="1" w:styleId="FontStyle72">
    <w:name w:val="Font Style72"/>
    <w:uiPriority w:val="99"/>
    <w:rsid w:val="005F38C1"/>
    <w:rPr>
      <w:rFonts w:ascii="Arial" w:hAnsi="Arial" w:cs="Arial"/>
      <w:b/>
      <w:bCs/>
      <w:color w:val="000000"/>
      <w:sz w:val="20"/>
      <w:szCs w:val="20"/>
    </w:rPr>
  </w:style>
  <w:style w:type="paragraph" w:customStyle="1" w:styleId="Style38">
    <w:name w:val="Style38"/>
    <w:basedOn w:val="Normalny"/>
    <w:uiPriority w:val="99"/>
    <w:rsid w:val="00401F9C"/>
    <w:pPr>
      <w:spacing w:line="252" w:lineRule="exact"/>
      <w:ind w:hanging="526"/>
      <w:jc w:val="both"/>
    </w:pPr>
    <w:rPr>
      <w:rFonts w:ascii="Microsoft Sans Serif" w:hAnsi="Microsoft Sans Serif" w:cs="Microsoft Sans Serif"/>
    </w:rPr>
  </w:style>
  <w:style w:type="paragraph" w:customStyle="1" w:styleId="Style10">
    <w:name w:val="Style10"/>
    <w:basedOn w:val="Normalny"/>
    <w:uiPriority w:val="99"/>
    <w:rsid w:val="00401F9C"/>
    <w:pPr>
      <w:jc w:val="both"/>
    </w:pPr>
    <w:rPr>
      <w:rFonts w:ascii="Microsoft Sans Serif" w:hAnsi="Microsoft Sans Serif" w:cs="Microsoft Sans Serif"/>
    </w:rPr>
  </w:style>
  <w:style w:type="paragraph" w:customStyle="1" w:styleId="Style15">
    <w:name w:val="Style15"/>
    <w:basedOn w:val="Normalny"/>
    <w:uiPriority w:val="99"/>
    <w:rsid w:val="00401F9C"/>
    <w:pPr>
      <w:spacing w:line="187" w:lineRule="exact"/>
      <w:jc w:val="center"/>
    </w:pPr>
    <w:rPr>
      <w:rFonts w:ascii="Microsoft Sans Serif" w:hAnsi="Microsoft Sans Serif" w:cs="Microsoft Sans Serif"/>
    </w:rPr>
  </w:style>
  <w:style w:type="paragraph" w:customStyle="1" w:styleId="Style19">
    <w:name w:val="Style19"/>
    <w:basedOn w:val="Normalny"/>
    <w:uiPriority w:val="99"/>
    <w:rsid w:val="00401F9C"/>
    <w:rPr>
      <w:rFonts w:ascii="Microsoft Sans Serif" w:hAnsi="Microsoft Sans Serif" w:cs="Microsoft Sans Serif"/>
    </w:rPr>
  </w:style>
  <w:style w:type="paragraph" w:customStyle="1" w:styleId="Style20">
    <w:name w:val="Style20"/>
    <w:basedOn w:val="Normalny"/>
    <w:uiPriority w:val="99"/>
    <w:rsid w:val="00401F9C"/>
    <w:pPr>
      <w:spacing w:line="245" w:lineRule="exact"/>
      <w:jc w:val="center"/>
    </w:pPr>
    <w:rPr>
      <w:rFonts w:ascii="Microsoft Sans Serif" w:hAnsi="Microsoft Sans Serif" w:cs="Microsoft Sans Serif"/>
    </w:rPr>
  </w:style>
  <w:style w:type="paragraph" w:customStyle="1" w:styleId="Style27">
    <w:name w:val="Style27"/>
    <w:basedOn w:val="Normalny"/>
    <w:uiPriority w:val="99"/>
    <w:rsid w:val="00401F9C"/>
    <w:rPr>
      <w:rFonts w:ascii="Microsoft Sans Serif" w:hAnsi="Microsoft Sans Serif" w:cs="Microsoft Sans Serif"/>
    </w:rPr>
  </w:style>
  <w:style w:type="paragraph" w:customStyle="1" w:styleId="Style32">
    <w:name w:val="Style32"/>
    <w:basedOn w:val="Normalny"/>
    <w:uiPriority w:val="99"/>
    <w:rsid w:val="00401F9C"/>
    <w:pPr>
      <w:spacing w:line="245" w:lineRule="exact"/>
    </w:pPr>
    <w:rPr>
      <w:rFonts w:ascii="Microsoft Sans Serif" w:hAnsi="Microsoft Sans Serif" w:cs="Microsoft Sans Serif"/>
    </w:rPr>
  </w:style>
  <w:style w:type="paragraph" w:customStyle="1" w:styleId="Style33">
    <w:name w:val="Style33"/>
    <w:basedOn w:val="Normalny"/>
    <w:uiPriority w:val="99"/>
    <w:rsid w:val="00401F9C"/>
    <w:pPr>
      <w:spacing w:line="209" w:lineRule="exact"/>
    </w:pPr>
    <w:rPr>
      <w:rFonts w:ascii="Microsoft Sans Serif" w:hAnsi="Microsoft Sans Serif" w:cs="Microsoft Sans Serif"/>
    </w:rPr>
  </w:style>
  <w:style w:type="paragraph" w:customStyle="1" w:styleId="Style37">
    <w:name w:val="Style37"/>
    <w:basedOn w:val="Normalny"/>
    <w:uiPriority w:val="99"/>
    <w:rsid w:val="00401F9C"/>
    <w:pPr>
      <w:spacing w:line="259" w:lineRule="exact"/>
      <w:jc w:val="both"/>
    </w:pPr>
    <w:rPr>
      <w:rFonts w:ascii="Microsoft Sans Serif" w:hAnsi="Microsoft Sans Serif" w:cs="Microsoft Sans Serif"/>
    </w:rPr>
  </w:style>
  <w:style w:type="paragraph" w:customStyle="1" w:styleId="Style40">
    <w:name w:val="Style40"/>
    <w:basedOn w:val="Normalny"/>
    <w:uiPriority w:val="99"/>
    <w:rsid w:val="00401F9C"/>
    <w:rPr>
      <w:rFonts w:ascii="Microsoft Sans Serif" w:hAnsi="Microsoft Sans Serif" w:cs="Microsoft Sans Serif"/>
    </w:rPr>
  </w:style>
  <w:style w:type="paragraph" w:customStyle="1" w:styleId="Style41">
    <w:name w:val="Style41"/>
    <w:basedOn w:val="Normalny"/>
    <w:uiPriority w:val="99"/>
    <w:rsid w:val="00401F9C"/>
    <w:rPr>
      <w:rFonts w:ascii="Microsoft Sans Serif" w:hAnsi="Microsoft Sans Serif" w:cs="Microsoft Sans Serif"/>
    </w:rPr>
  </w:style>
  <w:style w:type="paragraph" w:customStyle="1" w:styleId="Style42">
    <w:name w:val="Style42"/>
    <w:basedOn w:val="Normalny"/>
    <w:uiPriority w:val="99"/>
    <w:rsid w:val="00401F9C"/>
    <w:rPr>
      <w:rFonts w:ascii="Microsoft Sans Serif" w:hAnsi="Microsoft Sans Serif" w:cs="Microsoft Sans Serif"/>
    </w:rPr>
  </w:style>
  <w:style w:type="paragraph" w:customStyle="1" w:styleId="Style43">
    <w:name w:val="Style43"/>
    <w:basedOn w:val="Normalny"/>
    <w:uiPriority w:val="99"/>
    <w:rsid w:val="00401F9C"/>
    <w:rPr>
      <w:rFonts w:ascii="Microsoft Sans Serif" w:hAnsi="Microsoft Sans Serif" w:cs="Microsoft Sans Serif"/>
    </w:rPr>
  </w:style>
  <w:style w:type="paragraph" w:customStyle="1" w:styleId="Style48">
    <w:name w:val="Style48"/>
    <w:basedOn w:val="Normalny"/>
    <w:uiPriority w:val="99"/>
    <w:rsid w:val="00401F9C"/>
    <w:pPr>
      <w:spacing w:line="252" w:lineRule="exact"/>
      <w:ind w:hanging="1440"/>
    </w:pPr>
    <w:rPr>
      <w:rFonts w:ascii="Microsoft Sans Serif" w:hAnsi="Microsoft Sans Serif" w:cs="Microsoft Sans Serif"/>
    </w:rPr>
  </w:style>
  <w:style w:type="paragraph" w:customStyle="1" w:styleId="Style50">
    <w:name w:val="Style50"/>
    <w:basedOn w:val="Normalny"/>
    <w:uiPriority w:val="99"/>
    <w:rsid w:val="00401F9C"/>
    <w:pPr>
      <w:spacing w:line="252" w:lineRule="exact"/>
      <w:ind w:hanging="713"/>
      <w:jc w:val="both"/>
    </w:pPr>
    <w:rPr>
      <w:rFonts w:ascii="Microsoft Sans Serif" w:hAnsi="Microsoft Sans Serif" w:cs="Microsoft Sans Serif"/>
    </w:rPr>
  </w:style>
  <w:style w:type="character" w:customStyle="1" w:styleId="FontStyle60">
    <w:name w:val="Font Style60"/>
    <w:uiPriority w:val="99"/>
    <w:rsid w:val="00401F9C"/>
    <w:rPr>
      <w:rFonts w:ascii="Arial" w:hAnsi="Arial" w:cs="Arial"/>
      <w:b/>
      <w:bCs/>
      <w:smallCaps/>
      <w:color w:val="000000"/>
      <w:sz w:val="18"/>
      <w:szCs w:val="18"/>
    </w:rPr>
  </w:style>
  <w:style w:type="character" w:customStyle="1" w:styleId="FontStyle64">
    <w:name w:val="Font Style64"/>
    <w:uiPriority w:val="99"/>
    <w:rsid w:val="00401F9C"/>
    <w:rPr>
      <w:rFonts w:ascii="Arial" w:hAnsi="Arial" w:cs="Arial"/>
      <w:color w:val="000000"/>
      <w:sz w:val="22"/>
      <w:szCs w:val="22"/>
    </w:rPr>
  </w:style>
  <w:style w:type="character" w:customStyle="1" w:styleId="FontStyle70">
    <w:name w:val="Font Style70"/>
    <w:uiPriority w:val="99"/>
    <w:rsid w:val="00401F9C"/>
    <w:rPr>
      <w:rFonts w:ascii="Arial" w:hAnsi="Arial" w:cs="Arial"/>
      <w:b/>
      <w:bCs/>
      <w:color w:val="000000"/>
      <w:sz w:val="16"/>
      <w:szCs w:val="16"/>
    </w:rPr>
  </w:style>
  <w:style w:type="character" w:customStyle="1" w:styleId="FontStyle74">
    <w:name w:val="Font Style74"/>
    <w:uiPriority w:val="99"/>
    <w:rsid w:val="00401F9C"/>
    <w:rPr>
      <w:rFonts w:ascii="Arial" w:hAnsi="Arial" w:cs="Arial"/>
      <w:i/>
      <w:iCs/>
      <w:color w:val="000000"/>
      <w:sz w:val="20"/>
      <w:szCs w:val="20"/>
    </w:rPr>
  </w:style>
  <w:style w:type="character" w:customStyle="1" w:styleId="FontStyle77">
    <w:name w:val="Font Style77"/>
    <w:uiPriority w:val="99"/>
    <w:rsid w:val="00401F9C"/>
    <w:rPr>
      <w:rFonts w:ascii="Franklin Gothic Demi" w:hAnsi="Franklin Gothic Demi" w:cs="Franklin Gothic Demi"/>
      <w:color w:val="000000"/>
      <w:sz w:val="30"/>
      <w:szCs w:val="30"/>
    </w:rPr>
  </w:style>
  <w:style w:type="character" w:customStyle="1" w:styleId="FontStyle78">
    <w:name w:val="Font Style78"/>
    <w:uiPriority w:val="99"/>
    <w:rsid w:val="00401F9C"/>
    <w:rPr>
      <w:rFonts w:ascii="Arial" w:hAnsi="Arial" w:cs="Arial"/>
      <w:b/>
      <w:bCs/>
      <w:color w:val="000000"/>
      <w:sz w:val="14"/>
      <w:szCs w:val="14"/>
    </w:rPr>
  </w:style>
  <w:style w:type="character" w:customStyle="1" w:styleId="FontStyle79">
    <w:name w:val="Font Style79"/>
    <w:uiPriority w:val="99"/>
    <w:rsid w:val="00401F9C"/>
    <w:rPr>
      <w:rFonts w:ascii="Arial" w:hAnsi="Arial" w:cs="Arial"/>
      <w:b/>
      <w:bCs/>
      <w:i/>
      <w:iCs/>
      <w:color w:val="000000"/>
      <w:sz w:val="20"/>
      <w:szCs w:val="20"/>
    </w:rPr>
  </w:style>
  <w:style w:type="character" w:customStyle="1" w:styleId="FontStyle80">
    <w:name w:val="Font Style80"/>
    <w:uiPriority w:val="99"/>
    <w:rsid w:val="00401F9C"/>
    <w:rPr>
      <w:rFonts w:ascii="Arial" w:hAnsi="Arial" w:cs="Arial"/>
      <w:b/>
      <w:bCs/>
      <w:i/>
      <w:iCs/>
      <w:color w:val="000000"/>
      <w:sz w:val="20"/>
      <w:szCs w:val="20"/>
    </w:rPr>
  </w:style>
  <w:style w:type="character" w:customStyle="1" w:styleId="FontStyle81">
    <w:name w:val="Font Style81"/>
    <w:uiPriority w:val="99"/>
    <w:rsid w:val="00401F9C"/>
    <w:rPr>
      <w:rFonts w:ascii="Arial" w:hAnsi="Arial" w:cs="Arial"/>
      <w:b/>
      <w:bCs/>
      <w:i/>
      <w:iCs/>
      <w:color w:val="000000"/>
      <w:spacing w:val="10"/>
      <w:sz w:val="18"/>
      <w:szCs w:val="18"/>
    </w:rPr>
  </w:style>
  <w:style w:type="paragraph" w:styleId="Akapitzlist">
    <w:name w:val="List Paragraph"/>
    <w:aliases w:val="Numerowanie,Normal,Akapit z listą3,Akapit z listą31,List Paragraph,PZI-AK_LISTA,Punktator,Akapit z listą32,maz_wyliczenie,opis dzialania,K-P_odwolanie,A_wyliczenie,Akapit z listą5,Normalny2,Punktor,Akapit z listą11,Obiekt,List Paragraph1"/>
    <w:basedOn w:val="Normalny"/>
    <w:link w:val="AkapitzlistZnak"/>
    <w:uiPriority w:val="34"/>
    <w:qFormat/>
    <w:rsid w:val="007B4DC3"/>
    <w:pPr>
      <w:ind w:left="720"/>
      <w:contextualSpacing/>
    </w:pPr>
  </w:style>
  <w:style w:type="paragraph" w:styleId="Tytu">
    <w:name w:val="Title"/>
    <w:basedOn w:val="Normalny"/>
    <w:link w:val="TytuZnak"/>
    <w:qFormat/>
    <w:rsid w:val="00044748"/>
    <w:pPr>
      <w:widowControl/>
      <w:autoSpaceDE/>
      <w:autoSpaceDN/>
      <w:adjustRightInd/>
      <w:ind w:firstLine="708"/>
      <w:jc w:val="center"/>
    </w:pPr>
    <w:rPr>
      <w:rFonts w:ascii="Arial" w:hAnsi="Arial"/>
      <w:b/>
      <w:sz w:val="22"/>
    </w:rPr>
  </w:style>
  <w:style w:type="character" w:customStyle="1" w:styleId="TytuZnak">
    <w:name w:val="Tytuł Znak"/>
    <w:link w:val="Tytu"/>
    <w:rsid w:val="00044748"/>
    <w:rPr>
      <w:rFonts w:ascii="Arial" w:eastAsia="Times New Roman" w:hAnsi="Arial"/>
      <w:b/>
      <w:szCs w:val="20"/>
    </w:rPr>
  </w:style>
  <w:style w:type="paragraph" w:styleId="Tekstpodstawowywcity">
    <w:name w:val="Body Text Indent"/>
    <w:basedOn w:val="Normalny"/>
    <w:link w:val="TekstpodstawowywcityZnak"/>
    <w:semiHidden/>
    <w:rsid w:val="00583773"/>
    <w:pPr>
      <w:widowControl/>
      <w:autoSpaceDE/>
      <w:autoSpaceDN/>
      <w:adjustRightInd/>
      <w:ind w:left="283"/>
      <w:jc w:val="both"/>
    </w:pPr>
    <w:rPr>
      <w:rFonts w:ascii="Arial" w:hAnsi="Arial"/>
      <w:i/>
    </w:rPr>
  </w:style>
  <w:style w:type="character" w:customStyle="1" w:styleId="TekstpodstawowywcityZnak">
    <w:name w:val="Tekst podstawowy wcięty Znak"/>
    <w:link w:val="Tekstpodstawowywcity"/>
    <w:semiHidden/>
    <w:rsid w:val="00583773"/>
    <w:rPr>
      <w:rFonts w:ascii="Arial" w:eastAsia="Times New Roman" w:hAnsi="Arial"/>
      <w:i/>
      <w:sz w:val="20"/>
      <w:szCs w:val="20"/>
    </w:rPr>
  </w:style>
  <w:style w:type="character" w:customStyle="1" w:styleId="Nagwek1Znak">
    <w:name w:val="Nagłówek 1 Znak"/>
    <w:link w:val="Nagwek1"/>
    <w:uiPriority w:val="9"/>
    <w:rsid w:val="00F70E51"/>
    <w:rPr>
      <w:rFonts w:ascii="Arial" w:hAnsi="Arial" w:cs="Arial"/>
      <w:b/>
      <w:bCs/>
      <w:color w:val="000000"/>
      <w:shd w:val="clear" w:color="auto" w:fill="FFFFFF"/>
    </w:rPr>
  </w:style>
  <w:style w:type="paragraph" w:styleId="Spistreci1">
    <w:name w:val="toc 1"/>
    <w:basedOn w:val="Normalny"/>
    <w:next w:val="Normalny"/>
    <w:autoRedefine/>
    <w:uiPriority w:val="39"/>
    <w:unhideWhenUsed/>
    <w:rsid w:val="00EB0ED9"/>
    <w:pPr>
      <w:spacing w:after="100"/>
    </w:pPr>
  </w:style>
  <w:style w:type="character" w:styleId="Hipercze">
    <w:name w:val="Hyperlink"/>
    <w:uiPriority w:val="99"/>
    <w:unhideWhenUsed/>
    <w:rsid w:val="00EB0ED9"/>
    <w:rPr>
      <w:color w:val="0000FF"/>
      <w:u w:val="single"/>
    </w:rPr>
  </w:style>
  <w:style w:type="paragraph" w:styleId="Nagwekspisutreci">
    <w:name w:val="TOC Heading"/>
    <w:basedOn w:val="Nagwek1"/>
    <w:next w:val="Normalny"/>
    <w:uiPriority w:val="39"/>
    <w:unhideWhenUsed/>
    <w:qFormat/>
    <w:rsid w:val="006A1434"/>
    <w:pPr>
      <w:keepNext/>
      <w:keepLines/>
      <w:widowControl/>
      <w:numPr>
        <w:numId w:val="0"/>
      </w:numPr>
      <w:shd w:val="clear" w:color="auto" w:fill="auto"/>
      <w:autoSpaceDE/>
      <w:autoSpaceDN/>
      <w:adjustRightInd/>
      <w:spacing w:before="480" w:after="0"/>
      <w:contextualSpacing w:val="0"/>
      <w:outlineLvl w:val="9"/>
    </w:pPr>
    <w:rPr>
      <w:rFonts w:ascii="Cambria" w:hAnsi="Cambria" w:cs="Times New Roman"/>
      <w:color w:val="365F91"/>
      <w:sz w:val="28"/>
      <w:szCs w:val="28"/>
    </w:rPr>
  </w:style>
  <w:style w:type="paragraph" w:styleId="Tekstdymka">
    <w:name w:val="Balloon Text"/>
    <w:basedOn w:val="Normalny"/>
    <w:link w:val="TekstdymkaZnak"/>
    <w:uiPriority w:val="99"/>
    <w:semiHidden/>
    <w:unhideWhenUsed/>
    <w:rsid w:val="006A1434"/>
    <w:rPr>
      <w:rFonts w:ascii="Tahoma" w:hAnsi="Tahoma" w:cs="Tahoma"/>
      <w:sz w:val="16"/>
      <w:szCs w:val="16"/>
    </w:rPr>
  </w:style>
  <w:style w:type="character" w:customStyle="1" w:styleId="TekstdymkaZnak">
    <w:name w:val="Tekst dymka Znak"/>
    <w:link w:val="Tekstdymka"/>
    <w:uiPriority w:val="99"/>
    <w:semiHidden/>
    <w:rsid w:val="006A1434"/>
    <w:rPr>
      <w:rFonts w:ascii="Tahoma" w:hAnsi="Tahoma" w:cs="Tahoma"/>
      <w:sz w:val="16"/>
      <w:szCs w:val="16"/>
    </w:rPr>
  </w:style>
  <w:style w:type="paragraph" w:styleId="Poprawka">
    <w:name w:val="Revision"/>
    <w:hidden/>
    <w:uiPriority w:val="99"/>
    <w:semiHidden/>
    <w:rsid w:val="00AF5459"/>
    <w:rPr>
      <w:color w:val="000000"/>
      <w:sz w:val="24"/>
      <w:szCs w:val="24"/>
    </w:rPr>
  </w:style>
  <w:style w:type="character" w:styleId="Odwoaniedokomentarza">
    <w:name w:val="annotation reference"/>
    <w:uiPriority w:val="99"/>
    <w:semiHidden/>
    <w:unhideWhenUsed/>
    <w:rsid w:val="00F03CFD"/>
    <w:rPr>
      <w:sz w:val="16"/>
      <w:szCs w:val="16"/>
    </w:rPr>
  </w:style>
  <w:style w:type="paragraph" w:styleId="Tekstkomentarza">
    <w:name w:val="annotation text"/>
    <w:basedOn w:val="Normalny"/>
    <w:link w:val="TekstkomentarzaZnak"/>
    <w:uiPriority w:val="99"/>
    <w:unhideWhenUsed/>
    <w:rsid w:val="00F03CFD"/>
  </w:style>
  <w:style w:type="character" w:customStyle="1" w:styleId="TekstkomentarzaZnak">
    <w:name w:val="Tekst komentarza Znak"/>
    <w:link w:val="Tekstkomentarza"/>
    <w:uiPriority w:val="99"/>
    <w:rsid w:val="00F03CFD"/>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F03CFD"/>
    <w:rPr>
      <w:b/>
      <w:bCs/>
    </w:rPr>
  </w:style>
  <w:style w:type="character" w:customStyle="1" w:styleId="TematkomentarzaZnak">
    <w:name w:val="Temat komentarza Znak"/>
    <w:link w:val="Tematkomentarza"/>
    <w:uiPriority w:val="99"/>
    <w:semiHidden/>
    <w:rsid w:val="00F03CFD"/>
    <w:rPr>
      <w:rFonts w:ascii="Times New Roman" w:hAnsi="Times New Roman"/>
      <w:b/>
      <w:bCs/>
    </w:rPr>
  </w:style>
  <w:style w:type="paragraph" w:customStyle="1" w:styleId="Default">
    <w:name w:val="Default"/>
    <w:rsid w:val="00E703E5"/>
    <w:pPr>
      <w:autoSpaceDE w:val="0"/>
      <w:autoSpaceDN w:val="0"/>
      <w:adjustRightInd w:val="0"/>
    </w:pPr>
    <w:rPr>
      <w:color w:val="000000"/>
      <w:sz w:val="24"/>
      <w:szCs w:val="24"/>
    </w:rPr>
  </w:style>
  <w:style w:type="character" w:customStyle="1" w:styleId="AkapitzlistZnak">
    <w:name w:val="Akapit z listą Znak"/>
    <w:aliases w:val="Numerowanie Znak,Normal Znak,Akapit z listą3 Znak,Akapit z listą31 Znak,List Paragraph Znak,PZI-AK_LISTA Znak,Punktator Znak,Akapit z listą32 Znak,maz_wyliczenie Znak,opis dzialania Znak,K-P_odwolanie Znak,A_wyliczenie Znak"/>
    <w:link w:val="Akapitzlist"/>
    <w:uiPriority w:val="34"/>
    <w:qFormat/>
    <w:rsid w:val="00BB6967"/>
    <w:rPr>
      <w:color w:val="000000"/>
      <w:sz w:val="24"/>
      <w:szCs w:val="24"/>
    </w:rPr>
  </w:style>
  <w:style w:type="character" w:customStyle="1" w:styleId="Nagwek4Znak">
    <w:name w:val="Nagłówek 4 Znak"/>
    <w:link w:val="Nagwek4"/>
    <w:uiPriority w:val="9"/>
    <w:semiHidden/>
    <w:rsid w:val="002A135C"/>
    <w:rPr>
      <w:rFonts w:ascii="Calibri" w:eastAsia="Times New Roman" w:hAnsi="Calibri" w:cs="Times New Roman"/>
      <w:b/>
      <w:bCs/>
      <w:color w:val="000000"/>
      <w:sz w:val="28"/>
      <w:szCs w:val="28"/>
    </w:rPr>
  </w:style>
  <w:style w:type="paragraph" w:styleId="Tekstpodstawowy2">
    <w:name w:val="Body Text 2"/>
    <w:basedOn w:val="Normalny"/>
    <w:link w:val="Tekstpodstawowy2Znak"/>
    <w:uiPriority w:val="99"/>
    <w:semiHidden/>
    <w:unhideWhenUsed/>
    <w:rsid w:val="00431592"/>
    <w:pPr>
      <w:spacing w:after="120" w:line="480" w:lineRule="auto"/>
    </w:pPr>
  </w:style>
  <w:style w:type="character" w:customStyle="1" w:styleId="Tekstpodstawowy2Znak">
    <w:name w:val="Tekst podstawowy 2 Znak"/>
    <w:link w:val="Tekstpodstawowy2"/>
    <w:uiPriority w:val="99"/>
    <w:semiHidden/>
    <w:rsid w:val="00431592"/>
    <w:rPr>
      <w:color w:val="000000"/>
      <w:sz w:val="24"/>
      <w:szCs w:val="24"/>
    </w:rPr>
  </w:style>
  <w:style w:type="paragraph" w:styleId="Tekstpodstawowy3">
    <w:name w:val="Body Text 3"/>
    <w:basedOn w:val="Normalny"/>
    <w:link w:val="Tekstpodstawowy3Znak"/>
    <w:uiPriority w:val="99"/>
    <w:semiHidden/>
    <w:unhideWhenUsed/>
    <w:rsid w:val="00431592"/>
    <w:pPr>
      <w:spacing w:after="120"/>
    </w:pPr>
    <w:rPr>
      <w:sz w:val="16"/>
      <w:szCs w:val="16"/>
    </w:rPr>
  </w:style>
  <w:style w:type="character" w:customStyle="1" w:styleId="Tekstpodstawowy3Znak">
    <w:name w:val="Tekst podstawowy 3 Znak"/>
    <w:link w:val="Tekstpodstawowy3"/>
    <w:uiPriority w:val="99"/>
    <w:semiHidden/>
    <w:rsid w:val="00431592"/>
    <w:rPr>
      <w:color w:val="000000"/>
      <w:sz w:val="16"/>
      <w:szCs w:val="16"/>
    </w:rPr>
  </w:style>
  <w:style w:type="table" w:styleId="Tabela-Siatka">
    <w:name w:val="Table Grid"/>
    <w:basedOn w:val="Standardowy"/>
    <w:rsid w:val="004C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3">
    <w:name w:val="Zaimportowany styl 33"/>
    <w:rsid w:val="003D3343"/>
    <w:pPr>
      <w:numPr>
        <w:numId w:val="32"/>
      </w:numPr>
    </w:pPr>
  </w:style>
  <w:style w:type="paragraph" w:styleId="Tekstprzypisudolnego">
    <w:name w:val="footnote text"/>
    <w:basedOn w:val="Normalny"/>
    <w:link w:val="TekstprzypisudolnegoZnak"/>
    <w:uiPriority w:val="99"/>
    <w:semiHidden/>
    <w:unhideWhenUsed/>
    <w:rsid w:val="00B460B2"/>
    <w:rPr>
      <w:sz w:val="20"/>
      <w:szCs w:val="20"/>
    </w:rPr>
  </w:style>
  <w:style w:type="character" w:customStyle="1" w:styleId="TekstprzypisudolnegoZnak">
    <w:name w:val="Tekst przypisu dolnego Znak"/>
    <w:link w:val="Tekstprzypisudolnego"/>
    <w:uiPriority w:val="99"/>
    <w:semiHidden/>
    <w:rsid w:val="00B460B2"/>
    <w:rPr>
      <w:color w:val="000000"/>
    </w:rPr>
  </w:style>
  <w:style w:type="character" w:styleId="Odwoanieprzypisudolnego">
    <w:name w:val="footnote reference"/>
    <w:uiPriority w:val="99"/>
    <w:semiHidden/>
    <w:unhideWhenUsed/>
    <w:rsid w:val="00B460B2"/>
    <w:rPr>
      <w:vertAlign w:val="superscript"/>
    </w:rPr>
  </w:style>
  <w:style w:type="paragraph" w:styleId="Bezodstpw">
    <w:name w:val="No Spacing"/>
    <w:uiPriority w:val="1"/>
    <w:qFormat/>
    <w:rsid w:val="009228E7"/>
    <w:rPr>
      <w:rFonts w:ascii="Calibri" w:eastAsia="Calibri" w:hAnsi="Calibri"/>
      <w:sz w:val="22"/>
      <w:szCs w:val="22"/>
      <w:lang w:eastAsia="en-US"/>
    </w:rPr>
  </w:style>
  <w:style w:type="paragraph" w:styleId="Tekstpodstawowy">
    <w:name w:val="Body Text"/>
    <w:basedOn w:val="Normalny"/>
    <w:link w:val="TekstpodstawowyZnak"/>
    <w:uiPriority w:val="99"/>
    <w:unhideWhenUsed/>
    <w:rsid w:val="000343C7"/>
    <w:pPr>
      <w:spacing w:after="120"/>
    </w:pPr>
  </w:style>
  <w:style w:type="character" w:customStyle="1" w:styleId="TekstpodstawowyZnak">
    <w:name w:val="Tekst podstawowy Znak"/>
    <w:link w:val="Tekstpodstawowy"/>
    <w:uiPriority w:val="99"/>
    <w:rsid w:val="000343C7"/>
    <w:rPr>
      <w:color w:val="000000"/>
      <w:sz w:val="24"/>
      <w:szCs w:val="24"/>
    </w:rPr>
  </w:style>
  <w:style w:type="paragraph" w:customStyle="1" w:styleId="Tiret0">
    <w:name w:val="Tiret 0"/>
    <w:basedOn w:val="Normalny"/>
    <w:rsid w:val="00D4203E"/>
    <w:pPr>
      <w:widowControl/>
      <w:numPr>
        <w:numId w:val="65"/>
      </w:numPr>
      <w:autoSpaceDE/>
      <w:autoSpaceDN/>
      <w:adjustRightInd/>
      <w:spacing w:before="120" w:after="120"/>
      <w:jc w:val="both"/>
    </w:pPr>
    <w:rPr>
      <w:rFonts w:eastAsia="Calibri"/>
      <w:color w:val="auto"/>
      <w:szCs w:val="22"/>
      <w:lang w:eastAsia="en-GB"/>
    </w:rPr>
  </w:style>
  <w:style w:type="paragraph" w:customStyle="1" w:styleId="Tiret1">
    <w:name w:val="Tiret 1"/>
    <w:basedOn w:val="Normalny"/>
    <w:rsid w:val="00D4203E"/>
    <w:pPr>
      <w:widowControl/>
      <w:numPr>
        <w:numId w:val="66"/>
      </w:numPr>
      <w:autoSpaceDE/>
      <w:autoSpaceDN/>
      <w:adjustRightInd/>
      <w:spacing w:before="120" w:after="120"/>
      <w:jc w:val="both"/>
    </w:pPr>
    <w:rPr>
      <w:rFonts w:eastAsia="Calibri"/>
      <w:color w:val="auto"/>
      <w:szCs w:val="22"/>
      <w:lang w:eastAsia="en-GB"/>
    </w:rPr>
  </w:style>
  <w:style w:type="paragraph" w:customStyle="1" w:styleId="NumPar1">
    <w:name w:val="NumPar 1"/>
    <w:basedOn w:val="Normalny"/>
    <w:next w:val="Normalny"/>
    <w:rsid w:val="00D4203E"/>
    <w:pPr>
      <w:widowControl/>
      <w:numPr>
        <w:numId w:val="69"/>
      </w:numPr>
      <w:autoSpaceDE/>
      <w:autoSpaceDN/>
      <w:adjustRightInd/>
      <w:spacing w:before="120" w:after="120"/>
      <w:jc w:val="both"/>
    </w:pPr>
    <w:rPr>
      <w:rFonts w:eastAsia="Calibri"/>
      <w:color w:val="auto"/>
      <w:szCs w:val="22"/>
      <w:lang w:eastAsia="en-GB"/>
    </w:rPr>
  </w:style>
  <w:style w:type="paragraph" w:customStyle="1" w:styleId="NumPar2">
    <w:name w:val="NumPar 2"/>
    <w:basedOn w:val="Normalny"/>
    <w:next w:val="Normalny"/>
    <w:rsid w:val="00D4203E"/>
    <w:pPr>
      <w:widowControl/>
      <w:numPr>
        <w:ilvl w:val="1"/>
        <w:numId w:val="69"/>
      </w:numPr>
      <w:autoSpaceDE/>
      <w:autoSpaceDN/>
      <w:adjustRightInd/>
      <w:spacing w:before="120" w:after="120"/>
      <w:jc w:val="both"/>
    </w:pPr>
    <w:rPr>
      <w:rFonts w:eastAsia="Calibri"/>
      <w:color w:val="auto"/>
      <w:szCs w:val="22"/>
      <w:lang w:eastAsia="en-GB"/>
    </w:rPr>
  </w:style>
  <w:style w:type="paragraph" w:customStyle="1" w:styleId="NumPar3">
    <w:name w:val="NumPar 3"/>
    <w:basedOn w:val="Normalny"/>
    <w:next w:val="Normalny"/>
    <w:rsid w:val="00D4203E"/>
    <w:pPr>
      <w:widowControl/>
      <w:numPr>
        <w:ilvl w:val="2"/>
        <w:numId w:val="69"/>
      </w:numPr>
      <w:autoSpaceDE/>
      <w:autoSpaceDN/>
      <w:adjustRightInd/>
      <w:spacing w:before="120" w:after="120"/>
      <w:jc w:val="both"/>
    </w:pPr>
    <w:rPr>
      <w:rFonts w:eastAsia="Calibri"/>
      <w:color w:val="auto"/>
      <w:szCs w:val="22"/>
      <w:lang w:eastAsia="en-GB"/>
    </w:rPr>
  </w:style>
  <w:style w:type="paragraph" w:customStyle="1" w:styleId="NumPar4">
    <w:name w:val="NumPar 4"/>
    <w:basedOn w:val="Normalny"/>
    <w:next w:val="Normalny"/>
    <w:rsid w:val="00D4203E"/>
    <w:pPr>
      <w:widowControl/>
      <w:numPr>
        <w:ilvl w:val="3"/>
        <w:numId w:val="69"/>
      </w:numPr>
      <w:autoSpaceDE/>
      <w:autoSpaceDN/>
      <w:adjustRightInd/>
      <w:spacing w:before="120" w:after="120"/>
      <w:jc w:val="both"/>
    </w:pPr>
    <w:rPr>
      <w:rFonts w:eastAsia="Calibri"/>
      <w:color w:val="auto"/>
      <w:szCs w:val="22"/>
      <w:lang w:eastAsia="en-GB"/>
    </w:rPr>
  </w:style>
  <w:style w:type="character" w:customStyle="1" w:styleId="DeltaViewInsertion">
    <w:name w:val="DeltaView Insertion"/>
    <w:rsid w:val="002526AA"/>
    <w:rPr>
      <w:b/>
      <w:i/>
      <w:spacing w:val="0"/>
    </w:rPr>
  </w:style>
  <w:style w:type="character" w:customStyle="1" w:styleId="UnresolvedMention">
    <w:name w:val="Unresolved Mention"/>
    <w:basedOn w:val="Domylnaczcionkaakapitu"/>
    <w:uiPriority w:val="99"/>
    <w:semiHidden/>
    <w:unhideWhenUsed/>
    <w:rsid w:val="0065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300">
      <w:bodyDiv w:val="1"/>
      <w:marLeft w:val="0"/>
      <w:marRight w:val="0"/>
      <w:marTop w:val="0"/>
      <w:marBottom w:val="0"/>
      <w:divBdr>
        <w:top w:val="none" w:sz="0" w:space="0" w:color="auto"/>
        <w:left w:val="none" w:sz="0" w:space="0" w:color="auto"/>
        <w:bottom w:val="none" w:sz="0" w:space="0" w:color="auto"/>
        <w:right w:val="none" w:sz="0" w:space="0" w:color="auto"/>
      </w:divBdr>
    </w:div>
    <w:div w:id="256059516">
      <w:bodyDiv w:val="1"/>
      <w:marLeft w:val="0"/>
      <w:marRight w:val="0"/>
      <w:marTop w:val="0"/>
      <w:marBottom w:val="0"/>
      <w:divBdr>
        <w:top w:val="none" w:sz="0" w:space="0" w:color="auto"/>
        <w:left w:val="none" w:sz="0" w:space="0" w:color="auto"/>
        <w:bottom w:val="none" w:sz="0" w:space="0" w:color="auto"/>
        <w:right w:val="none" w:sz="0" w:space="0" w:color="auto"/>
      </w:divBdr>
    </w:div>
    <w:div w:id="377095186">
      <w:bodyDiv w:val="1"/>
      <w:marLeft w:val="0"/>
      <w:marRight w:val="0"/>
      <w:marTop w:val="0"/>
      <w:marBottom w:val="0"/>
      <w:divBdr>
        <w:top w:val="none" w:sz="0" w:space="0" w:color="auto"/>
        <w:left w:val="none" w:sz="0" w:space="0" w:color="auto"/>
        <w:bottom w:val="none" w:sz="0" w:space="0" w:color="auto"/>
        <w:right w:val="none" w:sz="0" w:space="0" w:color="auto"/>
      </w:divBdr>
    </w:div>
    <w:div w:id="433400968">
      <w:bodyDiv w:val="1"/>
      <w:marLeft w:val="0"/>
      <w:marRight w:val="0"/>
      <w:marTop w:val="0"/>
      <w:marBottom w:val="0"/>
      <w:divBdr>
        <w:top w:val="none" w:sz="0" w:space="0" w:color="auto"/>
        <w:left w:val="none" w:sz="0" w:space="0" w:color="auto"/>
        <w:bottom w:val="none" w:sz="0" w:space="0" w:color="auto"/>
        <w:right w:val="none" w:sz="0" w:space="0" w:color="auto"/>
      </w:divBdr>
    </w:div>
    <w:div w:id="561208847">
      <w:bodyDiv w:val="1"/>
      <w:marLeft w:val="0"/>
      <w:marRight w:val="0"/>
      <w:marTop w:val="0"/>
      <w:marBottom w:val="0"/>
      <w:divBdr>
        <w:top w:val="none" w:sz="0" w:space="0" w:color="auto"/>
        <w:left w:val="none" w:sz="0" w:space="0" w:color="auto"/>
        <w:bottom w:val="none" w:sz="0" w:space="0" w:color="auto"/>
        <w:right w:val="none" w:sz="0" w:space="0" w:color="auto"/>
      </w:divBdr>
    </w:div>
    <w:div w:id="834418532">
      <w:bodyDiv w:val="1"/>
      <w:marLeft w:val="0"/>
      <w:marRight w:val="0"/>
      <w:marTop w:val="0"/>
      <w:marBottom w:val="0"/>
      <w:divBdr>
        <w:top w:val="none" w:sz="0" w:space="0" w:color="auto"/>
        <w:left w:val="none" w:sz="0" w:space="0" w:color="auto"/>
        <w:bottom w:val="none" w:sz="0" w:space="0" w:color="auto"/>
        <w:right w:val="none" w:sz="0" w:space="0" w:color="auto"/>
      </w:divBdr>
      <w:divsChild>
        <w:div w:id="448939041">
          <w:marLeft w:val="0"/>
          <w:marRight w:val="0"/>
          <w:marTop w:val="0"/>
          <w:marBottom w:val="0"/>
          <w:divBdr>
            <w:top w:val="none" w:sz="0" w:space="0" w:color="auto"/>
            <w:left w:val="none" w:sz="0" w:space="0" w:color="auto"/>
            <w:bottom w:val="none" w:sz="0" w:space="0" w:color="auto"/>
            <w:right w:val="none" w:sz="0" w:space="0" w:color="auto"/>
          </w:divBdr>
          <w:divsChild>
            <w:div w:id="1917281411">
              <w:marLeft w:val="0"/>
              <w:marRight w:val="0"/>
              <w:marTop w:val="0"/>
              <w:marBottom w:val="0"/>
              <w:divBdr>
                <w:top w:val="none" w:sz="0" w:space="0" w:color="auto"/>
                <w:left w:val="none" w:sz="0" w:space="0" w:color="auto"/>
                <w:bottom w:val="none" w:sz="0" w:space="0" w:color="auto"/>
                <w:right w:val="none" w:sz="0" w:space="0" w:color="auto"/>
              </w:divBdr>
            </w:div>
          </w:divsChild>
        </w:div>
        <w:div w:id="1038549650">
          <w:marLeft w:val="0"/>
          <w:marRight w:val="0"/>
          <w:marTop w:val="0"/>
          <w:marBottom w:val="0"/>
          <w:divBdr>
            <w:top w:val="none" w:sz="0" w:space="0" w:color="auto"/>
            <w:left w:val="none" w:sz="0" w:space="0" w:color="auto"/>
            <w:bottom w:val="none" w:sz="0" w:space="0" w:color="auto"/>
            <w:right w:val="none" w:sz="0" w:space="0" w:color="auto"/>
          </w:divBdr>
          <w:divsChild>
            <w:div w:id="1818644901">
              <w:marLeft w:val="0"/>
              <w:marRight w:val="0"/>
              <w:marTop w:val="0"/>
              <w:marBottom w:val="0"/>
              <w:divBdr>
                <w:top w:val="none" w:sz="0" w:space="0" w:color="auto"/>
                <w:left w:val="none" w:sz="0" w:space="0" w:color="auto"/>
                <w:bottom w:val="none" w:sz="0" w:space="0" w:color="auto"/>
                <w:right w:val="none" w:sz="0" w:space="0" w:color="auto"/>
              </w:divBdr>
            </w:div>
          </w:divsChild>
        </w:div>
        <w:div w:id="1274283765">
          <w:marLeft w:val="0"/>
          <w:marRight w:val="0"/>
          <w:marTop w:val="0"/>
          <w:marBottom w:val="0"/>
          <w:divBdr>
            <w:top w:val="none" w:sz="0" w:space="0" w:color="auto"/>
            <w:left w:val="none" w:sz="0" w:space="0" w:color="auto"/>
            <w:bottom w:val="none" w:sz="0" w:space="0" w:color="auto"/>
            <w:right w:val="none" w:sz="0" w:space="0" w:color="auto"/>
          </w:divBdr>
          <w:divsChild>
            <w:div w:id="1680958823">
              <w:marLeft w:val="0"/>
              <w:marRight w:val="0"/>
              <w:marTop w:val="0"/>
              <w:marBottom w:val="0"/>
              <w:divBdr>
                <w:top w:val="none" w:sz="0" w:space="0" w:color="auto"/>
                <w:left w:val="none" w:sz="0" w:space="0" w:color="auto"/>
                <w:bottom w:val="none" w:sz="0" w:space="0" w:color="auto"/>
                <w:right w:val="none" w:sz="0" w:space="0" w:color="auto"/>
              </w:divBdr>
            </w:div>
          </w:divsChild>
        </w:div>
        <w:div w:id="1547327549">
          <w:marLeft w:val="0"/>
          <w:marRight w:val="0"/>
          <w:marTop w:val="0"/>
          <w:marBottom w:val="0"/>
          <w:divBdr>
            <w:top w:val="none" w:sz="0" w:space="0" w:color="auto"/>
            <w:left w:val="none" w:sz="0" w:space="0" w:color="auto"/>
            <w:bottom w:val="none" w:sz="0" w:space="0" w:color="auto"/>
            <w:right w:val="none" w:sz="0" w:space="0" w:color="auto"/>
          </w:divBdr>
          <w:divsChild>
            <w:div w:id="433324695">
              <w:marLeft w:val="0"/>
              <w:marRight w:val="0"/>
              <w:marTop w:val="0"/>
              <w:marBottom w:val="0"/>
              <w:divBdr>
                <w:top w:val="none" w:sz="0" w:space="0" w:color="auto"/>
                <w:left w:val="none" w:sz="0" w:space="0" w:color="auto"/>
                <w:bottom w:val="none" w:sz="0" w:space="0" w:color="auto"/>
                <w:right w:val="none" w:sz="0" w:space="0" w:color="auto"/>
              </w:divBdr>
            </w:div>
          </w:divsChild>
        </w:div>
        <w:div w:id="1865439027">
          <w:marLeft w:val="0"/>
          <w:marRight w:val="0"/>
          <w:marTop w:val="0"/>
          <w:marBottom w:val="0"/>
          <w:divBdr>
            <w:top w:val="none" w:sz="0" w:space="0" w:color="auto"/>
            <w:left w:val="none" w:sz="0" w:space="0" w:color="auto"/>
            <w:bottom w:val="none" w:sz="0" w:space="0" w:color="auto"/>
            <w:right w:val="none" w:sz="0" w:space="0" w:color="auto"/>
          </w:divBdr>
          <w:divsChild>
            <w:div w:id="1180120594">
              <w:marLeft w:val="0"/>
              <w:marRight w:val="0"/>
              <w:marTop w:val="0"/>
              <w:marBottom w:val="0"/>
              <w:divBdr>
                <w:top w:val="none" w:sz="0" w:space="0" w:color="auto"/>
                <w:left w:val="none" w:sz="0" w:space="0" w:color="auto"/>
                <w:bottom w:val="none" w:sz="0" w:space="0" w:color="auto"/>
                <w:right w:val="none" w:sz="0" w:space="0" w:color="auto"/>
              </w:divBdr>
            </w:div>
          </w:divsChild>
        </w:div>
        <w:div w:id="2122219233">
          <w:marLeft w:val="0"/>
          <w:marRight w:val="0"/>
          <w:marTop w:val="0"/>
          <w:marBottom w:val="0"/>
          <w:divBdr>
            <w:top w:val="none" w:sz="0" w:space="0" w:color="auto"/>
            <w:left w:val="none" w:sz="0" w:space="0" w:color="auto"/>
            <w:bottom w:val="none" w:sz="0" w:space="0" w:color="auto"/>
            <w:right w:val="none" w:sz="0" w:space="0" w:color="auto"/>
          </w:divBdr>
          <w:divsChild>
            <w:div w:id="917325375">
              <w:marLeft w:val="0"/>
              <w:marRight w:val="0"/>
              <w:marTop w:val="0"/>
              <w:marBottom w:val="0"/>
              <w:divBdr>
                <w:top w:val="none" w:sz="0" w:space="0" w:color="auto"/>
                <w:left w:val="none" w:sz="0" w:space="0" w:color="auto"/>
                <w:bottom w:val="none" w:sz="0" w:space="0" w:color="auto"/>
                <w:right w:val="none" w:sz="0" w:space="0" w:color="auto"/>
              </w:divBdr>
            </w:div>
          </w:divsChild>
        </w:div>
        <w:div w:id="2133938775">
          <w:marLeft w:val="0"/>
          <w:marRight w:val="0"/>
          <w:marTop w:val="0"/>
          <w:marBottom w:val="0"/>
          <w:divBdr>
            <w:top w:val="none" w:sz="0" w:space="0" w:color="auto"/>
            <w:left w:val="none" w:sz="0" w:space="0" w:color="auto"/>
            <w:bottom w:val="none" w:sz="0" w:space="0" w:color="auto"/>
            <w:right w:val="none" w:sz="0" w:space="0" w:color="auto"/>
          </w:divBdr>
          <w:divsChild>
            <w:div w:id="20165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2008">
      <w:bodyDiv w:val="1"/>
      <w:marLeft w:val="0"/>
      <w:marRight w:val="0"/>
      <w:marTop w:val="0"/>
      <w:marBottom w:val="0"/>
      <w:divBdr>
        <w:top w:val="none" w:sz="0" w:space="0" w:color="auto"/>
        <w:left w:val="none" w:sz="0" w:space="0" w:color="auto"/>
        <w:bottom w:val="none" w:sz="0" w:space="0" w:color="auto"/>
        <w:right w:val="none" w:sz="0" w:space="0" w:color="auto"/>
      </w:divBdr>
    </w:div>
    <w:div w:id="1058362487">
      <w:bodyDiv w:val="1"/>
      <w:marLeft w:val="0"/>
      <w:marRight w:val="0"/>
      <w:marTop w:val="0"/>
      <w:marBottom w:val="0"/>
      <w:divBdr>
        <w:top w:val="none" w:sz="0" w:space="0" w:color="auto"/>
        <w:left w:val="none" w:sz="0" w:space="0" w:color="auto"/>
        <w:bottom w:val="none" w:sz="0" w:space="0" w:color="auto"/>
        <w:right w:val="none" w:sz="0" w:space="0" w:color="auto"/>
      </w:divBdr>
    </w:div>
    <w:div w:id="1314334994">
      <w:bodyDiv w:val="1"/>
      <w:marLeft w:val="0"/>
      <w:marRight w:val="0"/>
      <w:marTop w:val="0"/>
      <w:marBottom w:val="0"/>
      <w:divBdr>
        <w:top w:val="none" w:sz="0" w:space="0" w:color="auto"/>
        <w:left w:val="none" w:sz="0" w:space="0" w:color="auto"/>
        <w:bottom w:val="none" w:sz="0" w:space="0" w:color="auto"/>
        <w:right w:val="none" w:sz="0" w:space="0" w:color="auto"/>
      </w:divBdr>
      <w:divsChild>
        <w:div w:id="1882399892">
          <w:marLeft w:val="0"/>
          <w:marRight w:val="0"/>
          <w:marTop w:val="0"/>
          <w:marBottom w:val="0"/>
          <w:divBdr>
            <w:top w:val="none" w:sz="0" w:space="0" w:color="auto"/>
            <w:left w:val="none" w:sz="0" w:space="0" w:color="auto"/>
            <w:bottom w:val="none" w:sz="0" w:space="0" w:color="auto"/>
            <w:right w:val="none" w:sz="0" w:space="0" w:color="auto"/>
          </w:divBdr>
        </w:div>
      </w:divsChild>
    </w:div>
    <w:div w:id="1461730964">
      <w:bodyDiv w:val="1"/>
      <w:marLeft w:val="0"/>
      <w:marRight w:val="0"/>
      <w:marTop w:val="0"/>
      <w:marBottom w:val="0"/>
      <w:divBdr>
        <w:top w:val="none" w:sz="0" w:space="0" w:color="auto"/>
        <w:left w:val="none" w:sz="0" w:space="0" w:color="auto"/>
        <w:bottom w:val="none" w:sz="0" w:space="0" w:color="auto"/>
        <w:right w:val="none" w:sz="0" w:space="0" w:color="auto"/>
      </w:divBdr>
    </w:div>
    <w:div w:id="1918780568">
      <w:bodyDiv w:val="1"/>
      <w:marLeft w:val="0"/>
      <w:marRight w:val="0"/>
      <w:marTop w:val="0"/>
      <w:marBottom w:val="0"/>
      <w:divBdr>
        <w:top w:val="none" w:sz="0" w:space="0" w:color="auto"/>
        <w:left w:val="none" w:sz="0" w:space="0" w:color="auto"/>
        <w:bottom w:val="none" w:sz="0" w:space="0" w:color="auto"/>
        <w:right w:val="none" w:sz="0" w:space="0" w:color="auto"/>
      </w:divBdr>
      <w:divsChild>
        <w:div w:id="177669670">
          <w:marLeft w:val="0"/>
          <w:marRight w:val="0"/>
          <w:marTop w:val="0"/>
          <w:marBottom w:val="0"/>
          <w:divBdr>
            <w:top w:val="none" w:sz="0" w:space="0" w:color="auto"/>
            <w:left w:val="none" w:sz="0" w:space="0" w:color="auto"/>
            <w:bottom w:val="none" w:sz="0" w:space="0" w:color="auto"/>
            <w:right w:val="none" w:sz="0" w:space="0" w:color="auto"/>
          </w:divBdr>
        </w:div>
      </w:divsChild>
    </w:div>
    <w:div w:id="200797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mailto:sekretariat@spgk.com.pl" TargetMode="External"/><Relationship Id="rId2" Type="http://schemas.openxmlformats.org/officeDocument/2006/relationships/numbering" Target="numbering.xml"/><Relationship Id="rId16" Type="http://schemas.openxmlformats.org/officeDocument/2006/relationships/hyperlink" Target="mailto:sekretariat@spgk.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settings" Target="settings.xml"/><Relationship Id="rId15" Type="http://schemas.openxmlformats.org/officeDocument/2006/relationships/hyperlink" Target="mailto:tomasz.orlowski@spgk.com.pl" TargetMode="External"/><Relationship Id="rId10" Type="http://schemas.openxmlformats.org/officeDocument/2006/relationships/hyperlink" Target="mailto:tomasz.orlowski@spgk.com.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ekretariat@spgk.com.pl" TargetMode="External"/><Relationship Id="rId14" Type="http://schemas.openxmlformats.org/officeDocument/2006/relationships/hyperlink" Target="https://ezamowienia.gov.pl/mp-client/search/list/ocds-148610-6a2093e2-1cb6-11ef-a7c1-72acb4a2af8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A518-6214-4F89-BDF1-8A58CFE2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87</Pages>
  <Words>28304</Words>
  <Characters>169830</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197739</CharactersWithSpaces>
  <SharedDoc>false</SharedDoc>
  <HLinks>
    <vt:vector size="240" baseType="variant">
      <vt:variant>
        <vt:i4>7602207</vt:i4>
      </vt:variant>
      <vt:variant>
        <vt:i4>219</vt:i4>
      </vt:variant>
      <vt:variant>
        <vt:i4>0</vt:i4>
      </vt:variant>
      <vt:variant>
        <vt:i4>5</vt:i4>
      </vt:variant>
      <vt:variant>
        <vt:lpwstr>mailto:sekretariat@spgk.com.pl</vt:lpwstr>
      </vt:variant>
      <vt:variant>
        <vt:lpwstr/>
      </vt:variant>
      <vt:variant>
        <vt:i4>2949239</vt:i4>
      </vt:variant>
      <vt:variant>
        <vt:i4>216</vt:i4>
      </vt:variant>
      <vt:variant>
        <vt:i4>0</vt:i4>
      </vt:variant>
      <vt:variant>
        <vt:i4>5</vt:i4>
      </vt:variant>
      <vt:variant>
        <vt:lpwstr>https://miniportal.uzp.gov.pl/</vt:lpwstr>
      </vt:variant>
      <vt:variant>
        <vt:lpwstr/>
      </vt:variant>
      <vt:variant>
        <vt:i4>7602207</vt:i4>
      </vt:variant>
      <vt:variant>
        <vt:i4>213</vt:i4>
      </vt:variant>
      <vt:variant>
        <vt:i4>0</vt:i4>
      </vt:variant>
      <vt:variant>
        <vt:i4>5</vt:i4>
      </vt:variant>
      <vt:variant>
        <vt:lpwstr>mailto:sekretariat@spgk.com.pl</vt:lpwstr>
      </vt:variant>
      <vt:variant>
        <vt:lpwstr/>
      </vt:variant>
      <vt:variant>
        <vt:i4>5046274</vt:i4>
      </vt:variant>
      <vt:variant>
        <vt:i4>210</vt:i4>
      </vt:variant>
      <vt:variant>
        <vt:i4>0</vt:i4>
      </vt:variant>
      <vt:variant>
        <vt:i4>5</vt:i4>
      </vt:variant>
      <vt:variant>
        <vt:lpwstr>https://espd.uzp.gov.pl/</vt:lpwstr>
      </vt:variant>
      <vt:variant>
        <vt:lpwstr/>
      </vt:variant>
      <vt:variant>
        <vt:i4>5046305</vt:i4>
      </vt:variant>
      <vt:variant>
        <vt:i4>207</vt:i4>
      </vt:variant>
      <vt:variant>
        <vt:i4>0</vt:i4>
      </vt:variant>
      <vt:variant>
        <vt:i4>5</vt:i4>
      </vt:variant>
      <vt:variant>
        <vt:lpwstr>https://www.uzp.gov.pl/__data/assets/pdf_file/0026/45557/Jednolity-Europejski-Dokument-Zamowienia-instrukcja-2021.01.20.pdf</vt:lpwstr>
      </vt:variant>
      <vt:variant>
        <vt:lpwstr/>
      </vt:variant>
      <vt:variant>
        <vt:i4>3538948</vt:i4>
      </vt:variant>
      <vt:variant>
        <vt:i4>204</vt:i4>
      </vt:variant>
      <vt:variant>
        <vt:i4>0</vt:i4>
      </vt:variant>
      <vt:variant>
        <vt:i4>5</vt:i4>
      </vt:variant>
      <vt:variant>
        <vt:lpwstr>mailto:tomasz.orlowski@spgk.com.pl</vt:lpwstr>
      </vt:variant>
      <vt:variant>
        <vt:lpwstr/>
      </vt:variant>
      <vt:variant>
        <vt:i4>7602207</vt:i4>
      </vt:variant>
      <vt:variant>
        <vt:i4>201</vt:i4>
      </vt:variant>
      <vt:variant>
        <vt:i4>0</vt:i4>
      </vt:variant>
      <vt:variant>
        <vt:i4>5</vt:i4>
      </vt:variant>
      <vt:variant>
        <vt:lpwstr>mailto:sekretariat@spgk.com.pl</vt:lpwstr>
      </vt:variant>
      <vt:variant>
        <vt:lpwstr/>
      </vt:variant>
      <vt:variant>
        <vt:i4>1769525</vt:i4>
      </vt:variant>
      <vt:variant>
        <vt:i4>194</vt:i4>
      </vt:variant>
      <vt:variant>
        <vt:i4>0</vt:i4>
      </vt:variant>
      <vt:variant>
        <vt:i4>5</vt:i4>
      </vt:variant>
      <vt:variant>
        <vt:lpwstr/>
      </vt:variant>
      <vt:variant>
        <vt:lpwstr>_Toc157010299</vt:lpwstr>
      </vt:variant>
      <vt:variant>
        <vt:i4>1769525</vt:i4>
      </vt:variant>
      <vt:variant>
        <vt:i4>188</vt:i4>
      </vt:variant>
      <vt:variant>
        <vt:i4>0</vt:i4>
      </vt:variant>
      <vt:variant>
        <vt:i4>5</vt:i4>
      </vt:variant>
      <vt:variant>
        <vt:lpwstr/>
      </vt:variant>
      <vt:variant>
        <vt:lpwstr>_Toc157010298</vt:lpwstr>
      </vt:variant>
      <vt:variant>
        <vt:i4>1769525</vt:i4>
      </vt:variant>
      <vt:variant>
        <vt:i4>182</vt:i4>
      </vt:variant>
      <vt:variant>
        <vt:i4>0</vt:i4>
      </vt:variant>
      <vt:variant>
        <vt:i4>5</vt:i4>
      </vt:variant>
      <vt:variant>
        <vt:lpwstr/>
      </vt:variant>
      <vt:variant>
        <vt:lpwstr>_Toc157010297</vt:lpwstr>
      </vt:variant>
      <vt:variant>
        <vt:i4>1769525</vt:i4>
      </vt:variant>
      <vt:variant>
        <vt:i4>176</vt:i4>
      </vt:variant>
      <vt:variant>
        <vt:i4>0</vt:i4>
      </vt:variant>
      <vt:variant>
        <vt:i4>5</vt:i4>
      </vt:variant>
      <vt:variant>
        <vt:lpwstr/>
      </vt:variant>
      <vt:variant>
        <vt:lpwstr>_Toc157010296</vt:lpwstr>
      </vt:variant>
      <vt:variant>
        <vt:i4>1769525</vt:i4>
      </vt:variant>
      <vt:variant>
        <vt:i4>170</vt:i4>
      </vt:variant>
      <vt:variant>
        <vt:i4>0</vt:i4>
      </vt:variant>
      <vt:variant>
        <vt:i4>5</vt:i4>
      </vt:variant>
      <vt:variant>
        <vt:lpwstr/>
      </vt:variant>
      <vt:variant>
        <vt:lpwstr>_Toc157010295</vt:lpwstr>
      </vt:variant>
      <vt:variant>
        <vt:i4>1769525</vt:i4>
      </vt:variant>
      <vt:variant>
        <vt:i4>164</vt:i4>
      </vt:variant>
      <vt:variant>
        <vt:i4>0</vt:i4>
      </vt:variant>
      <vt:variant>
        <vt:i4>5</vt:i4>
      </vt:variant>
      <vt:variant>
        <vt:lpwstr/>
      </vt:variant>
      <vt:variant>
        <vt:lpwstr>_Toc157010294</vt:lpwstr>
      </vt:variant>
      <vt:variant>
        <vt:i4>1769525</vt:i4>
      </vt:variant>
      <vt:variant>
        <vt:i4>158</vt:i4>
      </vt:variant>
      <vt:variant>
        <vt:i4>0</vt:i4>
      </vt:variant>
      <vt:variant>
        <vt:i4>5</vt:i4>
      </vt:variant>
      <vt:variant>
        <vt:lpwstr/>
      </vt:variant>
      <vt:variant>
        <vt:lpwstr>_Toc157010293</vt:lpwstr>
      </vt:variant>
      <vt:variant>
        <vt:i4>1769525</vt:i4>
      </vt:variant>
      <vt:variant>
        <vt:i4>152</vt:i4>
      </vt:variant>
      <vt:variant>
        <vt:i4>0</vt:i4>
      </vt:variant>
      <vt:variant>
        <vt:i4>5</vt:i4>
      </vt:variant>
      <vt:variant>
        <vt:lpwstr/>
      </vt:variant>
      <vt:variant>
        <vt:lpwstr>_Toc157010292</vt:lpwstr>
      </vt:variant>
      <vt:variant>
        <vt:i4>1769525</vt:i4>
      </vt:variant>
      <vt:variant>
        <vt:i4>146</vt:i4>
      </vt:variant>
      <vt:variant>
        <vt:i4>0</vt:i4>
      </vt:variant>
      <vt:variant>
        <vt:i4>5</vt:i4>
      </vt:variant>
      <vt:variant>
        <vt:lpwstr/>
      </vt:variant>
      <vt:variant>
        <vt:lpwstr>_Toc157010291</vt:lpwstr>
      </vt:variant>
      <vt:variant>
        <vt:i4>1769525</vt:i4>
      </vt:variant>
      <vt:variant>
        <vt:i4>140</vt:i4>
      </vt:variant>
      <vt:variant>
        <vt:i4>0</vt:i4>
      </vt:variant>
      <vt:variant>
        <vt:i4>5</vt:i4>
      </vt:variant>
      <vt:variant>
        <vt:lpwstr/>
      </vt:variant>
      <vt:variant>
        <vt:lpwstr>_Toc157010290</vt:lpwstr>
      </vt:variant>
      <vt:variant>
        <vt:i4>1703989</vt:i4>
      </vt:variant>
      <vt:variant>
        <vt:i4>134</vt:i4>
      </vt:variant>
      <vt:variant>
        <vt:i4>0</vt:i4>
      </vt:variant>
      <vt:variant>
        <vt:i4>5</vt:i4>
      </vt:variant>
      <vt:variant>
        <vt:lpwstr/>
      </vt:variant>
      <vt:variant>
        <vt:lpwstr>_Toc157010289</vt:lpwstr>
      </vt:variant>
      <vt:variant>
        <vt:i4>1703989</vt:i4>
      </vt:variant>
      <vt:variant>
        <vt:i4>128</vt:i4>
      </vt:variant>
      <vt:variant>
        <vt:i4>0</vt:i4>
      </vt:variant>
      <vt:variant>
        <vt:i4>5</vt:i4>
      </vt:variant>
      <vt:variant>
        <vt:lpwstr/>
      </vt:variant>
      <vt:variant>
        <vt:lpwstr>_Toc157010288</vt:lpwstr>
      </vt:variant>
      <vt:variant>
        <vt:i4>1703989</vt:i4>
      </vt:variant>
      <vt:variant>
        <vt:i4>122</vt:i4>
      </vt:variant>
      <vt:variant>
        <vt:i4>0</vt:i4>
      </vt:variant>
      <vt:variant>
        <vt:i4>5</vt:i4>
      </vt:variant>
      <vt:variant>
        <vt:lpwstr/>
      </vt:variant>
      <vt:variant>
        <vt:lpwstr>_Toc157010287</vt:lpwstr>
      </vt:variant>
      <vt:variant>
        <vt:i4>1703989</vt:i4>
      </vt:variant>
      <vt:variant>
        <vt:i4>116</vt:i4>
      </vt:variant>
      <vt:variant>
        <vt:i4>0</vt:i4>
      </vt:variant>
      <vt:variant>
        <vt:i4>5</vt:i4>
      </vt:variant>
      <vt:variant>
        <vt:lpwstr/>
      </vt:variant>
      <vt:variant>
        <vt:lpwstr>_Toc157010286</vt:lpwstr>
      </vt:variant>
      <vt:variant>
        <vt:i4>1703989</vt:i4>
      </vt:variant>
      <vt:variant>
        <vt:i4>110</vt:i4>
      </vt:variant>
      <vt:variant>
        <vt:i4>0</vt:i4>
      </vt:variant>
      <vt:variant>
        <vt:i4>5</vt:i4>
      </vt:variant>
      <vt:variant>
        <vt:lpwstr/>
      </vt:variant>
      <vt:variant>
        <vt:lpwstr>_Toc157010285</vt:lpwstr>
      </vt:variant>
      <vt:variant>
        <vt:i4>1703989</vt:i4>
      </vt:variant>
      <vt:variant>
        <vt:i4>104</vt:i4>
      </vt:variant>
      <vt:variant>
        <vt:i4>0</vt:i4>
      </vt:variant>
      <vt:variant>
        <vt:i4>5</vt:i4>
      </vt:variant>
      <vt:variant>
        <vt:lpwstr/>
      </vt:variant>
      <vt:variant>
        <vt:lpwstr>_Toc157010284</vt:lpwstr>
      </vt:variant>
      <vt:variant>
        <vt:i4>1703989</vt:i4>
      </vt:variant>
      <vt:variant>
        <vt:i4>98</vt:i4>
      </vt:variant>
      <vt:variant>
        <vt:i4>0</vt:i4>
      </vt:variant>
      <vt:variant>
        <vt:i4>5</vt:i4>
      </vt:variant>
      <vt:variant>
        <vt:lpwstr/>
      </vt:variant>
      <vt:variant>
        <vt:lpwstr>_Toc157010283</vt:lpwstr>
      </vt:variant>
      <vt:variant>
        <vt:i4>1703989</vt:i4>
      </vt:variant>
      <vt:variant>
        <vt:i4>92</vt:i4>
      </vt:variant>
      <vt:variant>
        <vt:i4>0</vt:i4>
      </vt:variant>
      <vt:variant>
        <vt:i4>5</vt:i4>
      </vt:variant>
      <vt:variant>
        <vt:lpwstr/>
      </vt:variant>
      <vt:variant>
        <vt:lpwstr>_Toc157010282</vt:lpwstr>
      </vt:variant>
      <vt:variant>
        <vt:i4>1703989</vt:i4>
      </vt:variant>
      <vt:variant>
        <vt:i4>86</vt:i4>
      </vt:variant>
      <vt:variant>
        <vt:i4>0</vt:i4>
      </vt:variant>
      <vt:variant>
        <vt:i4>5</vt:i4>
      </vt:variant>
      <vt:variant>
        <vt:lpwstr/>
      </vt:variant>
      <vt:variant>
        <vt:lpwstr>_Toc157010281</vt:lpwstr>
      </vt:variant>
      <vt:variant>
        <vt:i4>1703989</vt:i4>
      </vt:variant>
      <vt:variant>
        <vt:i4>80</vt:i4>
      </vt:variant>
      <vt:variant>
        <vt:i4>0</vt:i4>
      </vt:variant>
      <vt:variant>
        <vt:i4>5</vt:i4>
      </vt:variant>
      <vt:variant>
        <vt:lpwstr/>
      </vt:variant>
      <vt:variant>
        <vt:lpwstr>_Toc157010280</vt:lpwstr>
      </vt:variant>
      <vt:variant>
        <vt:i4>1376309</vt:i4>
      </vt:variant>
      <vt:variant>
        <vt:i4>74</vt:i4>
      </vt:variant>
      <vt:variant>
        <vt:i4>0</vt:i4>
      </vt:variant>
      <vt:variant>
        <vt:i4>5</vt:i4>
      </vt:variant>
      <vt:variant>
        <vt:lpwstr/>
      </vt:variant>
      <vt:variant>
        <vt:lpwstr>_Toc157010279</vt:lpwstr>
      </vt:variant>
      <vt:variant>
        <vt:i4>1376309</vt:i4>
      </vt:variant>
      <vt:variant>
        <vt:i4>68</vt:i4>
      </vt:variant>
      <vt:variant>
        <vt:i4>0</vt:i4>
      </vt:variant>
      <vt:variant>
        <vt:i4>5</vt:i4>
      </vt:variant>
      <vt:variant>
        <vt:lpwstr/>
      </vt:variant>
      <vt:variant>
        <vt:lpwstr>_Toc157010278</vt:lpwstr>
      </vt:variant>
      <vt:variant>
        <vt:i4>1376309</vt:i4>
      </vt:variant>
      <vt:variant>
        <vt:i4>62</vt:i4>
      </vt:variant>
      <vt:variant>
        <vt:i4>0</vt:i4>
      </vt:variant>
      <vt:variant>
        <vt:i4>5</vt:i4>
      </vt:variant>
      <vt:variant>
        <vt:lpwstr/>
      </vt:variant>
      <vt:variant>
        <vt:lpwstr>_Toc157010277</vt:lpwstr>
      </vt:variant>
      <vt:variant>
        <vt:i4>1376309</vt:i4>
      </vt:variant>
      <vt:variant>
        <vt:i4>56</vt:i4>
      </vt:variant>
      <vt:variant>
        <vt:i4>0</vt:i4>
      </vt:variant>
      <vt:variant>
        <vt:i4>5</vt:i4>
      </vt:variant>
      <vt:variant>
        <vt:lpwstr/>
      </vt:variant>
      <vt:variant>
        <vt:lpwstr>_Toc157010276</vt:lpwstr>
      </vt:variant>
      <vt:variant>
        <vt:i4>1376309</vt:i4>
      </vt:variant>
      <vt:variant>
        <vt:i4>50</vt:i4>
      </vt:variant>
      <vt:variant>
        <vt:i4>0</vt:i4>
      </vt:variant>
      <vt:variant>
        <vt:i4>5</vt:i4>
      </vt:variant>
      <vt:variant>
        <vt:lpwstr/>
      </vt:variant>
      <vt:variant>
        <vt:lpwstr>_Toc157010275</vt:lpwstr>
      </vt:variant>
      <vt:variant>
        <vt:i4>1376309</vt:i4>
      </vt:variant>
      <vt:variant>
        <vt:i4>44</vt:i4>
      </vt:variant>
      <vt:variant>
        <vt:i4>0</vt:i4>
      </vt:variant>
      <vt:variant>
        <vt:i4>5</vt:i4>
      </vt:variant>
      <vt:variant>
        <vt:lpwstr/>
      </vt:variant>
      <vt:variant>
        <vt:lpwstr>_Toc157010274</vt:lpwstr>
      </vt:variant>
      <vt:variant>
        <vt:i4>1376309</vt:i4>
      </vt:variant>
      <vt:variant>
        <vt:i4>38</vt:i4>
      </vt:variant>
      <vt:variant>
        <vt:i4>0</vt:i4>
      </vt:variant>
      <vt:variant>
        <vt:i4>5</vt:i4>
      </vt:variant>
      <vt:variant>
        <vt:lpwstr/>
      </vt:variant>
      <vt:variant>
        <vt:lpwstr>_Toc157010273</vt:lpwstr>
      </vt:variant>
      <vt:variant>
        <vt:i4>1376309</vt:i4>
      </vt:variant>
      <vt:variant>
        <vt:i4>32</vt:i4>
      </vt:variant>
      <vt:variant>
        <vt:i4>0</vt:i4>
      </vt:variant>
      <vt:variant>
        <vt:i4>5</vt:i4>
      </vt:variant>
      <vt:variant>
        <vt:lpwstr/>
      </vt:variant>
      <vt:variant>
        <vt:lpwstr>_Toc157010272</vt:lpwstr>
      </vt:variant>
      <vt:variant>
        <vt:i4>1376309</vt:i4>
      </vt:variant>
      <vt:variant>
        <vt:i4>26</vt:i4>
      </vt:variant>
      <vt:variant>
        <vt:i4>0</vt:i4>
      </vt:variant>
      <vt:variant>
        <vt:i4>5</vt:i4>
      </vt:variant>
      <vt:variant>
        <vt:lpwstr/>
      </vt:variant>
      <vt:variant>
        <vt:lpwstr>_Toc157010271</vt:lpwstr>
      </vt:variant>
      <vt:variant>
        <vt:i4>1376309</vt:i4>
      </vt:variant>
      <vt:variant>
        <vt:i4>20</vt:i4>
      </vt:variant>
      <vt:variant>
        <vt:i4>0</vt:i4>
      </vt:variant>
      <vt:variant>
        <vt:i4>5</vt:i4>
      </vt:variant>
      <vt:variant>
        <vt:lpwstr/>
      </vt:variant>
      <vt:variant>
        <vt:lpwstr>_Toc157010270</vt:lpwstr>
      </vt:variant>
      <vt:variant>
        <vt:i4>1310773</vt:i4>
      </vt:variant>
      <vt:variant>
        <vt:i4>14</vt:i4>
      </vt:variant>
      <vt:variant>
        <vt:i4>0</vt:i4>
      </vt:variant>
      <vt:variant>
        <vt:i4>5</vt:i4>
      </vt:variant>
      <vt:variant>
        <vt:lpwstr/>
      </vt:variant>
      <vt:variant>
        <vt:lpwstr>_Toc157010269</vt:lpwstr>
      </vt:variant>
      <vt:variant>
        <vt:i4>1310773</vt:i4>
      </vt:variant>
      <vt:variant>
        <vt:i4>8</vt:i4>
      </vt:variant>
      <vt:variant>
        <vt:i4>0</vt:i4>
      </vt:variant>
      <vt:variant>
        <vt:i4>5</vt:i4>
      </vt:variant>
      <vt:variant>
        <vt:lpwstr/>
      </vt:variant>
      <vt:variant>
        <vt:lpwstr>_Toc157010268</vt:lpwstr>
      </vt:variant>
      <vt:variant>
        <vt:i4>1310773</vt:i4>
      </vt:variant>
      <vt:variant>
        <vt:i4>2</vt:i4>
      </vt:variant>
      <vt:variant>
        <vt:i4>0</vt:i4>
      </vt:variant>
      <vt:variant>
        <vt:i4>5</vt:i4>
      </vt:variant>
      <vt:variant>
        <vt:lpwstr/>
      </vt:variant>
      <vt:variant>
        <vt:lpwstr>_Toc157010267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Grabowski</dc:creator>
  <cp:lastModifiedBy>bmeka</cp:lastModifiedBy>
  <cp:revision>4</cp:revision>
  <cp:lastPrinted>2023-06-15T09:04:00Z</cp:lastPrinted>
  <dcterms:created xsi:type="dcterms:W3CDTF">2024-05-28T08:04:00Z</dcterms:created>
  <dcterms:modified xsi:type="dcterms:W3CDTF">2024-06-11T08:20:00Z</dcterms:modified>
</cp:coreProperties>
</file>