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36DB" w14:textId="77777777" w:rsidR="006F6945" w:rsidRPr="003A7963" w:rsidRDefault="006F6945" w:rsidP="006F6945">
      <w:pPr>
        <w:pStyle w:val="Nagwek1"/>
        <w:spacing w:after="0" w:line="360" w:lineRule="auto"/>
        <w:rPr>
          <w:rFonts w:ascii="Times New Roman" w:hAnsi="Times New Roman"/>
          <w:sz w:val="22"/>
          <w:szCs w:val="22"/>
        </w:rPr>
      </w:pPr>
      <w:r w:rsidRPr="003A7963">
        <w:rPr>
          <w:rFonts w:ascii="Times New Roman" w:hAnsi="Times New Roman"/>
          <w:sz w:val="22"/>
          <w:szCs w:val="22"/>
        </w:rPr>
        <w:t>UMOWA nr ……../2024</w:t>
      </w:r>
    </w:p>
    <w:p w14:paraId="0C0B4967" w14:textId="77777777" w:rsidR="006F6945" w:rsidRPr="003A7963" w:rsidRDefault="006F6945" w:rsidP="006F6945">
      <w:pPr>
        <w:spacing w:before="80" w:after="80" w:line="360" w:lineRule="auto"/>
        <w:rPr>
          <w:rFonts w:ascii="Times New Roman" w:hAnsi="Times New Roman" w:cs="Times New Roman"/>
        </w:rPr>
      </w:pPr>
      <w:r w:rsidRPr="003A7963">
        <w:rPr>
          <w:rFonts w:ascii="Times New Roman" w:hAnsi="Times New Roman" w:cs="Times New Roman"/>
        </w:rPr>
        <w:t>zawarta przy użyciu środków porozumiewania się na odległość pomiędzy</w:t>
      </w:r>
    </w:p>
    <w:p w14:paraId="280B9FBA" w14:textId="77777777" w:rsidR="006F6945" w:rsidRPr="003A7963" w:rsidRDefault="006F6945" w:rsidP="006F6945">
      <w:pPr>
        <w:spacing w:before="80" w:after="80" w:line="360" w:lineRule="auto"/>
        <w:jc w:val="center"/>
        <w:rPr>
          <w:rFonts w:ascii="Times New Roman" w:hAnsi="Times New Roman" w:cs="Times New Roman"/>
        </w:rPr>
      </w:pPr>
    </w:p>
    <w:p w14:paraId="60FB7BF5" w14:textId="7E4D4648" w:rsidR="006F6945" w:rsidRPr="003A7963" w:rsidRDefault="006F6945" w:rsidP="006F6945">
      <w:pPr>
        <w:spacing w:before="80" w:after="80" w:line="360" w:lineRule="auto"/>
        <w:jc w:val="both"/>
        <w:rPr>
          <w:rFonts w:ascii="Times New Roman" w:hAnsi="Times New Roman" w:cs="Times New Roman"/>
        </w:rPr>
      </w:pPr>
      <w:r w:rsidRPr="003A7963">
        <w:rPr>
          <w:rFonts w:ascii="Times New Roman" w:hAnsi="Times New Roman" w:cs="Times New Roman"/>
          <w:b/>
        </w:rPr>
        <w:t>Fundacją im. Doktora Piotra Janaszka Podaj Dalej</w:t>
      </w:r>
      <w:r w:rsidRPr="003A7963">
        <w:rPr>
          <w:rFonts w:ascii="Times New Roman" w:hAnsi="Times New Roman" w:cs="Times New Roman"/>
        </w:rPr>
        <w:t xml:space="preserve"> z siedzibą w Koninie (62-510) przy ulicy Południowej 2A, wpisanej do rejestru stowarzyszeń,  innych organizacji społecznych i zawodowych, fundacji oraz samodzielnych publicznych zakładów opieki zdrowotnej pod numerem KRS 0000197058,, NIP: 6652679972, Regon: 31</w:t>
      </w:r>
      <w:r w:rsidR="008363F3">
        <w:rPr>
          <w:rFonts w:ascii="Times New Roman" w:hAnsi="Times New Roman" w:cs="Times New Roman"/>
        </w:rPr>
        <w:t xml:space="preserve">1611013,  reprezentowaną przez: </w:t>
      </w:r>
      <w:r w:rsidRPr="003A7963">
        <w:rPr>
          <w:rFonts w:ascii="Times New Roman" w:hAnsi="Times New Roman" w:cs="Times New Roman"/>
        </w:rPr>
        <w:t>Zuzannę Janaszek Maciaszek – Prezesa zarządu,</w:t>
      </w:r>
    </w:p>
    <w:p w14:paraId="2ACF5A98" w14:textId="77777777" w:rsidR="006F6945" w:rsidRPr="003A7963" w:rsidRDefault="006F6945" w:rsidP="006F6945">
      <w:pPr>
        <w:spacing w:before="80" w:after="80" w:line="360" w:lineRule="auto"/>
        <w:jc w:val="both"/>
        <w:rPr>
          <w:rFonts w:ascii="Times New Roman" w:hAnsi="Times New Roman" w:cs="Times New Roman"/>
        </w:rPr>
      </w:pPr>
      <w:r w:rsidRPr="003A7963">
        <w:rPr>
          <w:rFonts w:ascii="Times New Roman" w:hAnsi="Times New Roman" w:cs="Times New Roman"/>
        </w:rPr>
        <w:t xml:space="preserve">zwaną dalej </w:t>
      </w:r>
      <w:r w:rsidRPr="003A7963">
        <w:rPr>
          <w:rFonts w:ascii="Times New Roman" w:hAnsi="Times New Roman" w:cs="Times New Roman"/>
          <w:b/>
        </w:rPr>
        <w:t>Zleceniodawcą</w:t>
      </w:r>
      <w:r w:rsidRPr="003A7963">
        <w:rPr>
          <w:rFonts w:ascii="Times New Roman" w:hAnsi="Times New Roman" w:cs="Times New Roman"/>
        </w:rPr>
        <w:t>,</w:t>
      </w:r>
    </w:p>
    <w:p w14:paraId="6FD344F8" w14:textId="77777777" w:rsidR="006F6945" w:rsidRPr="003A7963" w:rsidRDefault="006F6945" w:rsidP="006F6945">
      <w:pPr>
        <w:spacing w:before="80" w:after="80" w:line="360" w:lineRule="auto"/>
        <w:jc w:val="center"/>
        <w:rPr>
          <w:rFonts w:ascii="Times New Roman" w:hAnsi="Times New Roman" w:cs="Times New Roman"/>
        </w:rPr>
      </w:pPr>
      <w:r w:rsidRPr="003A7963">
        <w:rPr>
          <w:rFonts w:ascii="Times New Roman" w:hAnsi="Times New Roman" w:cs="Times New Roman"/>
        </w:rPr>
        <w:t>a</w:t>
      </w:r>
    </w:p>
    <w:p w14:paraId="1709D070" w14:textId="77777777" w:rsidR="006F6945" w:rsidRPr="003A7963" w:rsidRDefault="006F6945" w:rsidP="006F6945">
      <w:pPr>
        <w:spacing w:before="80" w:after="80" w:line="360" w:lineRule="auto"/>
        <w:jc w:val="center"/>
        <w:rPr>
          <w:rFonts w:ascii="Times New Roman" w:hAnsi="Times New Roman" w:cs="Times New Roman"/>
        </w:rPr>
      </w:pPr>
    </w:p>
    <w:p w14:paraId="6E8E135B" w14:textId="77777777" w:rsidR="006F6945" w:rsidRPr="003A7963" w:rsidRDefault="006F6945" w:rsidP="006F6945">
      <w:pPr>
        <w:spacing w:before="80" w:after="80" w:line="360" w:lineRule="auto"/>
        <w:jc w:val="both"/>
        <w:rPr>
          <w:rFonts w:ascii="Times New Roman" w:eastAsia="Times New Roman" w:hAnsi="Times New Roman" w:cs="Times New Roman"/>
          <w:lang w:eastAsia="pl-PL"/>
        </w:rPr>
      </w:pPr>
      <w:r w:rsidRPr="003A7963">
        <w:rPr>
          <w:rFonts w:ascii="Times New Roman" w:eastAsia="Times New Roman" w:hAnsi="Times New Roman" w:cs="Times New Roman"/>
          <w:b/>
          <w:lang w:eastAsia="pl-PL"/>
        </w:rPr>
        <w:t>……………………………………………..</w:t>
      </w:r>
      <w:ins w:id="0" w:author="Konto Microsoft" w:date="2023-09-28T13:46:00Z">
        <w:r w:rsidRPr="003A7963">
          <w:rPr>
            <w:rFonts w:ascii="Times New Roman" w:eastAsia="Times New Roman" w:hAnsi="Times New Roman" w:cs="Times New Roman"/>
            <w:lang w:eastAsia="pl-PL"/>
          </w:rPr>
          <w:t xml:space="preserve"> </w:t>
        </w:r>
      </w:ins>
      <w:r w:rsidRPr="003A7963">
        <w:rPr>
          <w:rFonts w:ascii="Times New Roman" w:eastAsia="Times New Roman" w:hAnsi="Times New Roman" w:cs="Times New Roman"/>
          <w:lang w:eastAsia="pl-PL"/>
        </w:rPr>
        <w:t>z siedzibą w …………………………………………………., wpisaną do ewidencji działalności gospodarczej  pod numerem NIP:…………………,  Regon:……………….., wpisana na listę podmiotów uprawnionych pod numerem …………. prowadzona przez PIBR.</w:t>
      </w:r>
    </w:p>
    <w:p w14:paraId="5B896C83" w14:textId="77777777" w:rsidR="006F6945" w:rsidRPr="003A7963" w:rsidRDefault="006F6945" w:rsidP="006F6945">
      <w:pPr>
        <w:spacing w:before="80" w:after="80" w:line="360" w:lineRule="auto"/>
        <w:rPr>
          <w:rFonts w:ascii="Times New Roman" w:hAnsi="Times New Roman" w:cs="Times New Roman"/>
        </w:rPr>
      </w:pPr>
      <w:r w:rsidRPr="003A7963">
        <w:rPr>
          <w:rFonts w:ascii="Times New Roman" w:hAnsi="Times New Roman" w:cs="Times New Roman"/>
        </w:rPr>
        <w:t>reprezentowaną przez: ……………………………</w:t>
      </w:r>
    </w:p>
    <w:p w14:paraId="4214D181" w14:textId="77777777" w:rsidR="006F6945" w:rsidRPr="003A7963" w:rsidRDefault="006F6945" w:rsidP="006F6945">
      <w:pPr>
        <w:numPr>
          <w:ilvl w:val="12"/>
          <w:numId w:val="0"/>
        </w:numPr>
        <w:spacing w:before="80" w:after="80" w:line="360" w:lineRule="auto"/>
        <w:ind w:left="283" w:hanging="283"/>
        <w:rPr>
          <w:rFonts w:ascii="Times New Roman" w:hAnsi="Times New Roman" w:cs="Times New Roman"/>
        </w:rPr>
      </w:pPr>
      <w:r w:rsidRPr="003A7963">
        <w:rPr>
          <w:rFonts w:ascii="Times New Roman" w:hAnsi="Times New Roman" w:cs="Times New Roman"/>
        </w:rPr>
        <w:t xml:space="preserve">zwaną dalej </w:t>
      </w:r>
      <w:r w:rsidRPr="003A7963">
        <w:rPr>
          <w:rFonts w:ascii="Times New Roman" w:hAnsi="Times New Roman" w:cs="Times New Roman"/>
          <w:b/>
        </w:rPr>
        <w:t>Zleceniobiorcą</w:t>
      </w:r>
      <w:r w:rsidRPr="003A7963">
        <w:rPr>
          <w:rFonts w:ascii="Times New Roman" w:hAnsi="Times New Roman" w:cs="Times New Roman"/>
        </w:rPr>
        <w:t>.</w:t>
      </w:r>
    </w:p>
    <w:p w14:paraId="33B61BA1" w14:textId="77777777" w:rsidR="006F6945" w:rsidRPr="003A7963" w:rsidRDefault="006F6945" w:rsidP="006F6945">
      <w:pPr>
        <w:numPr>
          <w:ilvl w:val="12"/>
          <w:numId w:val="0"/>
        </w:numPr>
        <w:spacing w:before="80" w:after="80" w:line="360" w:lineRule="auto"/>
        <w:ind w:left="283" w:hanging="283"/>
        <w:rPr>
          <w:rFonts w:ascii="Times New Roman" w:hAnsi="Times New Roman" w:cs="Times New Roman"/>
          <w:b/>
        </w:rPr>
      </w:pPr>
      <w:r w:rsidRPr="003A7963">
        <w:rPr>
          <w:rFonts w:ascii="Times New Roman" w:hAnsi="Times New Roman" w:cs="Times New Roman"/>
        </w:rPr>
        <w:t xml:space="preserve">Zwanych łącznie </w:t>
      </w:r>
      <w:r w:rsidRPr="003A7963">
        <w:rPr>
          <w:rFonts w:ascii="Times New Roman" w:hAnsi="Times New Roman" w:cs="Times New Roman"/>
          <w:b/>
        </w:rPr>
        <w:t xml:space="preserve">Stronami </w:t>
      </w:r>
    </w:p>
    <w:p w14:paraId="6C4EBA30" w14:textId="77777777" w:rsidR="006F6945" w:rsidRPr="003A7963" w:rsidRDefault="006F6945" w:rsidP="006F6945">
      <w:pPr>
        <w:numPr>
          <w:ilvl w:val="12"/>
          <w:numId w:val="0"/>
        </w:numPr>
        <w:spacing w:before="80" w:after="80" w:line="360" w:lineRule="auto"/>
        <w:ind w:left="283" w:hanging="283"/>
        <w:rPr>
          <w:rFonts w:ascii="Times New Roman" w:hAnsi="Times New Roman" w:cs="Times New Roman"/>
          <w:b/>
        </w:rPr>
      </w:pPr>
    </w:p>
    <w:p w14:paraId="2349C750" w14:textId="77777777" w:rsidR="006F6945" w:rsidRPr="003A7963" w:rsidRDefault="006F6945" w:rsidP="006F6945">
      <w:pPr>
        <w:spacing w:before="80" w:after="80" w:line="360" w:lineRule="auto"/>
        <w:jc w:val="both"/>
        <w:rPr>
          <w:rFonts w:ascii="Times New Roman" w:hAnsi="Times New Roman" w:cs="Times New Roman"/>
        </w:rPr>
      </w:pPr>
      <w:r w:rsidRPr="003A7963">
        <w:rPr>
          <w:rFonts w:ascii="Times New Roman" w:hAnsi="Times New Roman" w:cs="Times New Roman"/>
        </w:rPr>
        <w:t>o treści następującej:</w:t>
      </w:r>
    </w:p>
    <w:p w14:paraId="607015E9" w14:textId="77777777" w:rsidR="006F6945" w:rsidRPr="003A7963" w:rsidRDefault="006F6945" w:rsidP="006F6945">
      <w:pPr>
        <w:pStyle w:val="Akapitzlist"/>
        <w:spacing w:before="80" w:after="80" w:line="360" w:lineRule="auto"/>
        <w:contextualSpacing w:val="0"/>
        <w:rPr>
          <w:rFonts w:ascii="Times New Roman" w:hAnsi="Times New Roman" w:cs="Times New Roman"/>
        </w:rPr>
      </w:pPr>
    </w:p>
    <w:p w14:paraId="47058148" w14:textId="77777777" w:rsidR="006F6945" w:rsidRPr="003A7963" w:rsidRDefault="006F6945" w:rsidP="006F6945">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Przedmiot Umowy – Cel i zakres badania </w:t>
      </w:r>
    </w:p>
    <w:p w14:paraId="393D87BD" w14:textId="77777777" w:rsidR="006F6945" w:rsidRPr="003A7963" w:rsidRDefault="006F6945" w:rsidP="006F6945">
      <w:pPr>
        <w:pStyle w:val="Akapitzlist"/>
        <w:numPr>
          <w:ilvl w:val="1"/>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 xml:space="preserve">Mocą niniejszej umowy Zleceniobiorca zobowiązuje się do przeprowadzenia zleconego przez Zleceniodawcę badania ustawowego sprawozdań finansowych Zleceniodawcy sporządzonych zgodnie z </w:t>
      </w:r>
      <w:del w:id="1" w:author="Konto Microsoft" w:date="2023-09-28T13:49:00Z">
        <w:r w:rsidRPr="003A7963" w:rsidDel="00251029">
          <w:rPr>
            <w:rStyle w:val="Odwoanieprzypisudolnego"/>
            <w:rFonts w:ascii="Times New Roman" w:hAnsi="Times New Roman" w:cs="Times New Roman"/>
          </w:rPr>
          <w:footnoteReference w:id="1"/>
        </w:r>
      </w:del>
      <w:r w:rsidRPr="003A7963">
        <w:rPr>
          <w:rFonts w:ascii="Times New Roman" w:hAnsi="Times New Roman" w:cs="Times New Roman"/>
        </w:rPr>
        <w:t xml:space="preserve">ustawą o rachunkowości (t.j. Dz. U. z 2023 r., poz. 120, z późn. zm.)  za następujące okresy: </w:t>
      </w:r>
    </w:p>
    <w:p w14:paraId="088D3CAC"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 xml:space="preserve">za rok obrotowy kończący się dnia 31.12.2024 roku </w:t>
      </w:r>
    </w:p>
    <w:p w14:paraId="2D5D5240"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za rok obrotowy kończący się dnia 31.12.2025 roku.</w:t>
      </w:r>
    </w:p>
    <w:p w14:paraId="70292AD4" w14:textId="77777777" w:rsidR="006F6945" w:rsidRPr="003A7963" w:rsidRDefault="006F6945" w:rsidP="006F6945">
      <w:pPr>
        <w:spacing w:before="80" w:after="80" w:line="360" w:lineRule="auto"/>
        <w:ind w:left="709"/>
        <w:jc w:val="both"/>
        <w:rPr>
          <w:rFonts w:ascii="Times New Roman" w:hAnsi="Times New Roman" w:cs="Times New Roman"/>
        </w:rPr>
      </w:pPr>
      <w:r w:rsidRPr="003A7963">
        <w:rPr>
          <w:rFonts w:ascii="Times New Roman" w:hAnsi="Times New Roman" w:cs="Times New Roman"/>
        </w:rPr>
        <w:t xml:space="preserve"> (zwane dalej </w:t>
      </w:r>
      <w:r w:rsidRPr="003A7963">
        <w:rPr>
          <w:rFonts w:ascii="Times New Roman" w:hAnsi="Times New Roman" w:cs="Times New Roman"/>
          <w:b/>
        </w:rPr>
        <w:t>Sprawozdanie finansowe</w:t>
      </w:r>
      <w:r w:rsidRPr="003A7963">
        <w:rPr>
          <w:rFonts w:ascii="Times New Roman" w:hAnsi="Times New Roman" w:cs="Times New Roman"/>
        </w:rPr>
        <w:t xml:space="preserve">), </w:t>
      </w:r>
    </w:p>
    <w:p w14:paraId="765CEF17" w14:textId="77777777" w:rsidR="006F6945" w:rsidRPr="003A7963" w:rsidRDefault="006F6945" w:rsidP="006F6945">
      <w:pPr>
        <w:spacing w:before="80" w:after="80" w:line="360" w:lineRule="auto"/>
        <w:ind w:left="709"/>
        <w:jc w:val="both"/>
        <w:rPr>
          <w:rFonts w:ascii="Times New Roman" w:hAnsi="Times New Roman" w:cs="Times New Roman"/>
        </w:rPr>
      </w:pPr>
      <w:r w:rsidRPr="003A7963">
        <w:rPr>
          <w:rFonts w:ascii="Times New Roman" w:hAnsi="Times New Roman" w:cs="Times New Roman"/>
        </w:rPr>
        <w:lastRenderedPageBreak/>
        <w:t>w celu przedłożenia Zleceniodawcy sprawozdania z badania w formie pisemnej, zawierającego opinię biegłego rewidenta o zbadanym Sprawozdaniu finansowym lub odmowę wyrażenia opinii, gdy biegły rewident nie jest w stanie wyrazić opinii o badanym Sprawozdaniu finansowym.</w:t>
      </w:r>
    </w:p>
    <w:p w14:paraId="664D2ABB"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Strony zgodnie ustalają, że badanie zostanie przeprowadzone zgodnie z: </w:t>
      </w:r>
    </w:p>
    <w:p w14:paraId="396D3EFF"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 xml:space="preserve">mającymi zastosowanie do badania Sprawozdań Finansowych przepisami ustawy z dnia 29 września 1994 roku o rachunkowości (t.j. Dz. U. z 2023 r., poz. 120, z późn. zm.) (dalej: </w:t>
      </w:r>
      <w:r w:rsidRPr="003A7963">
        <w:rPr>
          <w:rFonts w:ascii="Times New Roman" w:hAnsi="Times New Roman" w:cs="Times New Roman"/>
          <w:b/>
        </w:rPr>
        <w:t>Ustawa o rachunkowości</w:t>
      </w:r>
      <w:r w:rsidRPr="003A7963">
        <w:rPr>
          <w:rFonts w:ascii="Times New Roman" w:hAnsi="Times New Roman" w:cs="Times New Roman"/>
        </w:rPr>
        <w:t xml:space="preserve">), </w:t>
      </w:r>
    </w:p>
    <w:p w14:paraId="2F16882A"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 xml:space="preserve">przepisami ustawy z dnia ustawy z dnia 11 maja 2017 roku o biegłych rewidentach, firmach audytorskich oraz nadzorze publicznym (t. j. Dz. U. z 2022 r. poz. 1320 z późn. zm.) (dalej: </w:t>
      </w:r>
      <w:r w:rsidRPr="003A7963">
        <w:rPr>
          <w:rFonts w:ascii="Times New Roman" w:hAnsi="Times New Roman" w:cs="Times New Roman"/>
          <w:b/>
        </w:rPr>
        <w:t>Ustawa o biegłych rewidentach</w:t>
      </w:r>
      <w:r w:rsidRPr="003A7963">
        <w:rPr>
          <w:rFonts w:ascii="Times New Roman" w:hAnsi="Times New Roman" w:cs="Times New Roman"/>
        </w:rPr>
        <w:t>),</w:t>
      </w:r>
    </w:p>
    <w:p w14:paraId="0E7290B2"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Krajowymi Standardami Badania,</w:t>
      </w:r>
    </w:p>
    <w:p w14:paraId="5C25C38B"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 xml:space="preserve">Zasadami etyki zawodowej biegłych rewidentów. </w:t>
      </w:r>
    </w:p>
    <w:p w14:paraId="2FCBA542"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Strony są zgodne, że niniejsza umowa nie obejmuje w szczególności jakichkolwiek form doradztwa na rzecz Zleceniodawcy w tym w szczególności w zakresie poprawności rozrachunków publicznoprawnych, tj. m.in. podatków, ceł i składek na ubezpieczenie społeczne i zdrowotne.  </w:t>
      </w:r>
    </w:p>
    <w:p w14:paraId="328F8ED3" w14:textId="77777777" w:rsidR="006F6945" w:rsidRPr="003A7963" w:rsidRDefault="006F6945" w:rsidP="006F6945">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Formalne podstawy przeprowadzenia badania </w:t>
      </w:r>
    </w:p>
    <w:p w14:paraId="4866F0D2"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Zleceniobiorca oświadcza, że jest firmą audytorską w rozumieniu Ustawy o biegłych rewidentach wpisaną na listę firm audytorskich prowadzoną przez Krajową Radę Biegłych Rewidentów pod numerem ……………...</w:t>
      </w:r>
      <w:ins w:id="2" w:author="Konto Microsoft" w:date="2023-09-28T13:50:00Z">
        <w:r w:rsidRPr="003A7963">
          <w:rPr>
            <w:rFonts w:ascii="Times New Roman" w:hAnsi="Times New Roman" w:cs="Times New Roman"/>
          </w:rPr>
          <w:t xml:space="preserve">. </w:t>
        </w:r>
      </w:ins>
    </w:p>
    <w:p w14:paraId="30317CA9"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Zleceniobiorca oświadcza, że spełnia przewidziane przepisami powszechnie obowiązującymi wymagania w przedmiocie bezstronności i niezależności.  </w:t>
      </w:r>
    </w:p>
    <w:p w14:paraId="75882719"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Zleceniodawca oświadcza, że nie są mu znane okoliczności, które miałyby wpływ na niezależność Zleceniobiorcy.</w:t>
      </w:r>
    </w:p>
    <w:p w14:paraId="0350E3C5"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Zleceniodawca oświadcza, że wybór Zleceniobiorcy, jako firmy audytorskiej uprawnionej do przeprowadzenia badania Sprawozdania finansowego nastąpił na podstawie Uchwały …………………. z dnia ………… r. podjętej zgodnie z wymogami art. 66 ust. 4 Ustawy o rachunkowości. </w:t>
      </w:r>
    </w:p>
    <w:p w14:paraId="513EAF71" w14:textId="77777777" w:rsidR="006F6945" w:rsidRPr="003A7963" w:rsidRDefault="006F6945" w:rsidP="006F6945">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Termin realizacji badania </w:t>
      </w:r>
    </w:p>
    <w:p w14:paraId="6CDD68B4" w14:textId="18B81A32"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Strony zgodnie ustalają, że badanie Sprawozdania finansowego za rok wskazany w punkcie 1.1.1. powyżej rozpocznie się </w:t>
      </w:r>
      <w:r w:rsidR="001B03D1">
        <w:rPr>
          <w:rFonts w:ascii="Times New Roman" w:hAnsi="Times New Roman" w:cs="Times New Roman"/>
        </w:rPr>
        <w:t>niezwłocznie po przekazaniu wymaganych dokumentów przez zamawiającego, nie później niż w dniu</w:t>
      </w:r>
      <w:r w:rsidRPr="003A7963">
        <w:rPr>
          <w:rFonts w:ascii="Times New Roman" w:hAnsi="Times New Roman" w:cs="Times New Roman"/>
        </w:rPr>
        <w:t xml:space="preserve"> </w:t>
      </w:r>
      <w:r w:rsidR="002C1307">
        <w:rPr>
          <w:rFonts w:ascii="Times New Roman" w:hAnsi="Times New Roman" w:cs="Times New Roman"/>
        </w:rPr>
        <w:t>31.03.2025 r</w:t>
      </w:r>
      <w:r w:rsidRPr="003A7963">
        <w:rPr>
          <w:rFonts w:ascii="Times New Roman" w:hAnsi="Times New Roman" w:cs="Times New Roman"/>
        </w:rPr>
        <w:t xml:space="preserve">oku i zostanie ukończone do dnia 25 czerwca 2025  roku (wydanie sprawozdania z badania).  </w:t>
      </w:r>
    </w:p>
    <w:p w14:paraId="0506AC64"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lastRenderedPageBreak/>
        <w:t>Przedstawienie Zleceniobiorcy Sprawozdania finansowego do badania za dany rok obrotowy wskazany w punkcie 1.1.1 powyżej nastąpi nie później niż do dnia 31 marca 2025 roku.</w:t>
      </w:r>
    </w:p>
    <w:p w14:paraId="6C103A7D" w14:textId="66EA3A5F"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Strony zgodnie ustalają, że badanie Sprawozdania finansowego za rok wskazany w punkcie 1.1.2. powyżej rozpocznie się </w:t>
      </w:r>
      <w:r w:rsidR="00065E62">
        <w:rPr>
          <w:rFonts w:ascii="Times New Roman" w:hAnsi="Times New Roman" w:cs="Times New Roman"/>
        </w:rPr>
        <w:t>niezwłocznie po przekazaniu wymaganych dokumentów przez zamawiającego, nie później niż w dniu 31.03.2026 roku i zost</w:t>
      </w:r>
      <w:bookmarkStart w:id="3" w:name="_GoBack"/>
      <w:bookmarkEnd w:id="3"/>
      <w:r w:rsidRPr="003A7963">
        <w:rPr>
          <w:rFonts w:ascii="Times New Roman" w:hAnsi="Times New Roman" w:cs="Times New Roman"/>
        </w:rPr>
        <w:t xml:space="preserve">anie ukończone do dnia 25 czerwca 2026  roku (wydanie sprawozdania z badania).  </w:t>
      </w:r>
    </w:p>
    <w:p w14:paraId="45A0B629" w14:textId="77777777" w:rsidR="006F6945" w:rsidRPr="003A7963" w:rsidRDefault="006F6945" w:rsidP="006F6945">
      <w:pPr>
        <w:pStyle w:val="Akapitzlist"/>
        <w:numPr>
          <w:ilvl w:val="1"/>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 xml:space="preserve"> Przedstawienie Zleceniobiorcy Sprawozdania finansowego do badania za dany rok obrotowy wskazany w punkcie 1.1.2 powyżej nastąpi nie później niż do dnia 31 marca 2026 roku.</w:t>
      </w:r>
    </w:p>
    <w:p w14:paraId="41791A56"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Zleceniodawca przedstawi Zleceniobiorcy Sprawozdanie finansowe w postaci elektronicznej opatrzone kwalifikowanym podpisem elektronicznym, podpisem zaufanym albo podpisem osobistym, sporządzone w strukturze logicznej oraz formacie udostępnianych w Biuletynie Informacji Publicznej na stronie podmiotowej urzędu obsługującego ministra właściwego do spraw finansów publicznych, przekazując je Zleceniobiorcy na nośniku elektronicznym lub przesyłając za pomocą poczty elektronicznej na adres e-mail: </w:t>
      </w:r>
      <w:hyperlink r:id="rId7" w:history="1">
        <w:r w:rsidRPr="003A7963">
          <w:rPr>
            <w:rStyle w:val="Hipercze"/>
            <w:rFonts w:ascii="Times New Roman" w:hAnsi="Times New Roman" w:cs="Times New Roman"/>
            <w:color w:val="auto"/>
          </w:rPr>
          <w:t>………………………………………………..</w:t>
        </w:r>
      </w:hyperlink>
      <w:r w:rsidRPr="003A7963">
        <w:rPr>
          <w:rFonts w:ascii="Times New Roman" w:hAnsi="Times New Roman" w:cs="Times New Roman"/>
        </w:rPr>
        <w:t xml:space="preserve">. </w:t>
      </w:r>
    </w:p>
    <w:p w14:paraId="5DF42E1B"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Zleceniobiorca zastrzega, że dochowanie terminów opisanych w punkcie 3.1. oraz 3.3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w:t>
      </w:r>
    </w:p>
    <w:p w14:paraId="7B99ABFB" w14:textId="77777777" w:rsidR="006F6945" w:rsidRPr="003A7963" w:rsidRDefault="006F6945" w:rsidP="006F6945">
      <w:pPr>
        <w:pStyle w:val="Akapitzlist"/>
        <w:numPr>
          <w:ilvl w:val="1"/>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Zleceniodawca zastrzega, że badanie sprawozdanie odbywać się będzie  w siedzibie zamawiającego – w godzinach pracy Fundacji im. Doktora Piotra Janaszka Podaj Dalej. Zleceniodawca zastrzega konieczność badania dokumentów źródłowych (próby dokumentów finansowych, jak faktury, rachunki, wyciągi bankowe) w siedzibie Zleceniodawcy. Pracę zdalną dopuszcza się wyłącznie w zakresie badania ksiąg rachunkowych oraz dokumentacji stałej. Dokumenty księgowe udostępniane są w oryginałach w siedzibie Zleceniodawcy – ich skanowania, kserowania dokonuje Zleceniobiorca na sprzęcie własnym lub udostępnionym w siedzibie Zleceniodawcy.</w:t>
      </w:r>
    </w:p>
    <w:p w14:paraId="5167A4C8" w14:textId="77777777" w:rsidR="006F6945" w:rsidRPr="003A7963" w:rsidRDefault="006F6945" w:rsidP="006F6945">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Sprawozdanie z badania </w:t>
      </w:r>
    </w:p>
    <w:p w14:paraId="10297C61"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Wynikiem przeprowadzonego badania Sprawozdania finansowego będzie sporządzone przez Zleceniobiorcę sprawozdanie z badania (dalej </w:t>
      </w:r>
      <w:r w:rsidRPr="003A7963">
        <w:rPr>
          <w:rFonts w:ascii="Times New Roman" w:hAnsi="Times New Roman" w:cs="Times New Roman"/>
          <w:b/>
        </w:rPr>
        <w:t>Sprawozdanie z badania</w:t>
      </w:r>
      <w:r w:rsidRPr="003A7963">
        <w:rPr>
          <w:rFonts w:ascii="Times New Roman" w:hAnsi="Times New Roman" w:cs="Times New Roman"/>
        </w:rPr>
        <w:t xml:space="preserve">). </w:t>
      </w:r>
    </w:p>
    <w:p w14:paraId="2295420C"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Sprawozdanie z badania zostanie sporządzone zgodnie z wymogami Ustawy o biegłych rewidentach i Krajowymi Standardami Badania.</w:t>
      </w:r>
    </w:p>
    <w:p w14:paraId="531391A9"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lastRenderedPageBreak/>
        <w:t>Forma i treść wydanego Sprawozdania z badania może ulec zmianie w świetle ustaleń poczynionych w toku realizacji prac.</w:t>
      </w:r>
    </w:p>
    <w:p w14:paraId="30C7EF4A" w14:textId="77777777" w:rsidR="006F6945" w:rsidRPr="003A7963" w:rsidRDefault="006F6945" w:rsidP="006F6945">
      <w:pPr>
        <w:pStyle w:val="Akapitzlist"/>
        <w:numPr>
          <w:ilvl w:val="1"/>
          <w:numId w:val="1"/>
        </w:numPr>
        <w:spacing w:before="80" w:after="80" w:line="360" w:lineRule="auto"/>
        <w:jc w:val="both"/>
        <w:rPr>
          <w:rFonts w:ascii="Times New Roman" w:hAnsi="Times New Roman" w:cs="Times New Roman"/>
        </w:rPr>
      </w:pPr>
      <w:r w:rsidRPr="003A7963">
        <w:rPr>
          <w:rFonts w:ascii="Times New Roman" w:hAnsi="Times New Roman" w:cs="Times New Roman"/>
        </w:rPr>
        <w:t>Sprawozdanie z badania w wersji elektronicznej zostanie przekazane Zleceniodawcy na adres e-mail: ……………………………….. Zleceniodawca zobowiązany jest pisemnie potwierdzić (na podstawie protokołu odbioru usługi) Zleceniobiorcy otrzymanie egzemplarzy Sprawozdania z badania jak również odbiór oryginału ewentualnego wystąpienia porewizyjnego, kierowanego przez audytora do kierownictwa Zleceniodawcy (w przypadku stwierdzenia uchybień w systemie rachunkowości i kontroli wewnętrznej).</w:t>
      </w:r>
    </w:p>
    <w:p w14:paraId="0133BD22"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 xml:space="preserve">Sprawozdanie z badania zostanie przekazane Zleceniobiorcy w terminie 7 dni od dnia zakończenia czynności badania danego Sprawozdania finansowego. </w:t>
      </w:r>
    </w:p>
    <w:p w14:paraId="38EB6D43" w14:textId="77777777" w:rsidR="006F6945" w:rsidRPr="003A7963" w:rsidRDefault="006F6945" w:rsidP="006F6945">
      <w:pPr>
        <w:pStyle w:val="Akapitzlist"/>
        <w:numPr>
          <w:ilvl w:val="0"/>
          <w:numId w:val="1"/>
        </w:numPr>
        <w:spacing w:before="80" w:after="80" w:line="360" w:lineRule="auto"/>
        <w:jc w:val="both"/>
        <w:rPr>
          <w:rFonts w:ascii="Times New Roman" w:hAnsi="Times New Roman" w:cs="Times New Roman"/>
          <w:b/>
          <w:u w:val="single"/>
        </w:rPr>
      </w:pPr>
      <w:r w:rsidRPr="003A7963">
        <w:rPr>
          <w:rFonts w:ascii="Times New Roman" w:hAnsi="Times New Roman" w:cs="Times New Roman"/>
          <w:b/>
          <w:u w:val="single"/>
        </w:rPr>
        <w:t>Dane osobowe</w:t>
      </w:r>
    </w:p>
    <w:p w14:paraId="3ACB67C0" w14:textId="77777777" w:rsidR="006F6945" w:rsidRPr="003A7963" w:rsidRDefault="006F6945" w:rsidP="006F6945">
      <w:pPr>
        <w:spacing w:before="80" w:after="80" w:line="360" w:lineRule="auto"/>
        <w:ind w:left="709" w:hanging="709"/>
        <w:jc w:val="both"/>
        <w:rPr>
          <w:rFonts w:ascii="Times New Roman" w:hAnsi="Times New Roman" w:cs="Times New Roman"/>
        </w:rPr>
      </w:pPr>
      <w:r w:rsidRPr="003A7963">
        <w:rPr>
          <w:rFonts w:ascii="Times New Roman" w:hAnsi="Times New Roman" w:cs="Times New Roman"/>
        </w:rPr>
        <w:t>5.1.</w:t>
      </w:r>
      <w:r w:rsidRPr="003A7963">
        <w:rPr>
          <w:rFonts w:ascii="Times New Roman" w:hAnsi="Times New Roman" w:cs="Times New Roman"/>
        </w:rPr>
        <w:tab/>
        <w:t xml:space="preserve">Dla celów związanych z realizacją przedmiotu niniejszej umowy oraz wykonaniem obowiązków prawnych spoczywających na Zleceniobiorcy, Zleceniodawca przekazuje Zleceniobiorcy wszelkie niezbędne informacje, w tym dane osobowe dla prawidłowej realizacji powyższych celów. </w:t>
      </w:r>
    </w:p>
    <w:p w14:paraId="28580FD6" w14:textId="77777777" w:rsidR="006F6945" w:rsidRPr="003A7963" w:rsidRDefault="006F6945" w:rsidP="006F6945">
      <w:pPr>
        <w:spacing w:before="80" w:after="80" w:line="360" w:lineRule="auto"/>
        <w:ind w:left="709" w:hanging="709"/>
        <w:jc w:val="both"/>
        <w:rPr>
          <w:rFonts w:ascii="Times New Roman" w:hAnsi="Times New Roman" w:cs="Times New Roman"/>
        </w:rPr>
      </w:pPr>
      <w:r w:rsidRPr="003A7963">
        <w:rPr>
          <w:rFonts w:ascii="Times New Roman" w:hAnsi="Times New Roman" w:cs="Times New Roman"/>
        </w:rPr>
        <w:t>5.2.</w:t>
      </w:r>
      <w:r w:rsidRPr="003A7963">
        <w:rPr>
          <w:rFonts w:ascii="Times New Roman" w:hAnsi="Times New Roman" w:cs="Times New Roman"/>
        </w:rPr>
        <w:tab/>
        <w:t>Zleceniobiorca w ramach wykonywania swoich funkcji oraz realizacji przedmiotu umowy jest administratorem danych osobowych osób, których dane zostały mu przekazane przez Zleceniodawcę w trakcie wykonywania przez Zleceniobiorcę czynności zmierzających do prawidłowego wykonania przedmiotu umowy.</w:t>
      </w:r>
    </w:p>
    <w:p w14:paraId="55644B79" w14:textId="77777777" w:rsidR="006F6945" w:rsidRPr="003A7963" w:rsidRDefault="006F6945" w:rsidP="006F6945">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Zobowiązania Zleceniobiorcy </w:t>
      </w:r>
    </w:p>
    <w:p w14:paraId="03B04CC8"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Zleceniobiorca zobowiązuje się do:</w:t>
      </w:r>
    </w:p>
    <w:p w14:paraId="1D7E56BF"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zachowania uczciwości, obiektywizmu, zawodowego sceptycyzmu, należytej staranności zawodowej i rzetelności w wypełnianiu zobowiązań Zleceniobiorcy wynikających z niniejszej umowy,</w:t>
      </w:r>
    </w:p>
    <w:p w14:paraId="12D298CF"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343CF240" w14:textId="77777777" w:rsidR="00E70A41" w:rsidRPr="003A7963" w:rsidRDefault="00E70A41"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rozpoczęcia badania sprawozdania finansowego z uwzględnieniem czasu potrzebnego na jego przeprowadzenie bez konieczności reorganizacji pracy działu księgowego Zleceniodawcy,</w:t>
      </w:r>
      <w:r w:rsidR="0087516E" w:rsidRPr="003A7963">
        <w:rPr>
          <w:rFonts w:ascii="Times New Roman" w:hAnsi="Times New Roman" w:cs="Times New Roman"/>
        </w:rPr>
        <w:t xml:space="preserve"> tzn. z odpowiednim wyprzedzeniem,</w:t>
      </w:r>
      <w:r w:rsidRPr="003A7963">
        <w:rPr>
          <w:rFonts w:ascii="Times New Roman" w:hAnsi="Times New Roman" w:cs="Times New Roman"/>
        </w:rPr>
        <w:t xml:space="preserve"> </w:t>
      </w:r>
    </w:p>
    <w:p w14:paraId="21264BCE" w14:textId="77777777" w:rsidR="00E70A41" w:rsidRPr="003A7963" w:rsidRDefault="0087516E"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przeprowadzenia minimum próby dowodów księgowych w siedzibie Zleceniodawcy bez angażowania jego pracowników do przygotowywania kopii (skany, ksero) dokumentów,</w:t>
      </w:r>
    </w:p>
    <w:p w14:paraId="5536ED69" w14:textId="77777777" w:rsidR="0087516E" w:rsidRPr="003A7963" w:rsidRDefault="0087516E" w:rsidP="0087516E">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lastRenderedPageBreak/>
        <w:t xml:space="preserve">udzielania wyczerpujących wyjaśnień i ustosunkowywania się do </w:t>
      </w:r>
      <w:r w:rsidR="00FF6042" w:rsidRPr="003A7963">
        <w:rPr>
          <w:rFonts w:ascii="Times New Roman" w:hAnsi="Times New Roman" w:cs="Times New Roman"/>
        </w:rPr>
        <w:t>zapytań</w:t>
      </w:r>
      <w:r w:rsidRPr="003A7963">
        <w:rPr>
          <w:rFonts w:ascii="Times New Roman" w:hAnsi="Times New Roman" w:cs="Times New Roman"/>
        </w:rPr>
        <w:t xml:space="preserve"> i wątpliwości Zlecenio</w:t>
      </w:r>
      <w:r w:rsidR="00FF6042" w:rsidRPr="003A7963">
        <w:rPr>
          <w:rFonts w:ascii="Times New Roman" w:hAnsi="Times New Roman" w:cs="Times New Roman"/>
        </w:rPr>
        <w:t>dawcy</w:t>
      </w:r>
      <w:r w:rsidRPr="003A7963">
        <w:rPr>
          <w:rFonts w:ascii="Times New Roman" w:hAnsi="Times New Roman" w:cs="Times New Roman"/>
        </w:rPr>
        <w:t xml:space="preserve">, dotyczących </w:t>
      </w:r>
      <w:r w:rsidR="00FF6042" w:rsidRPr="003A7963">
        <w:rPr>
          <w:rFonts w:ascii="Times New Roman" w:hAnsi="Times New Roman" w:cs="Times New Roman"/>
        </w:rPr>
        <w:t xml:space="preserve">omawianych w trakcie badania zagadnień. </w:t>
      </w:r>
    </w:p>
    <w:p w14:paraId="373EAB3D" w14:textId="77777777" w:rsidR="00E70A41" w:rsidRPr="003A7963" w:rsidRDefault="006F6945" w:rsidP="00E70A41">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Zleceniobiorca oświadcza, że do przestrzegania tajemnicy zawodowej zobowiązane są również inne osoby, którym udostępniono informacje objęte tą tajemnicą, chyba, że do ich ujawnienia zobowiązują odrębne przepisy.</w:t>
      </w:r>
    </w:p>
    <w:p w14:paraId="7A3C11AF" w14:textId="77777777" w:rsidR="006F6945" w:rsidRPr="003A7963" w:rsidRDefault="006F6945" w:rsidP="006F6945">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Zobowiązania i oświadczenia Zleceniodawcy </w:t>
      </w:r>
    </w:p>
    <w:p w14:paraId="6D7F4E33" w14:textId="77777777" w:rsidR="006F6945" w:rsidRPr="003A7963" w:rsidRDefault="006F6945" w:rsidP="006F6945">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Zleceniodawca oświadcza, iż dane w księgach rachunkowych oraz Sprawozdaniach finansowych przedstawionych do badania, będą ujęte w sposób kompletny, uwzględniający:</w:t>
      </w:r>
    </w:p>
    <w:p w14:paraId="47E7DC75"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wszelkie operacje dotyczące okresu, za który sporządzone jest dane Sprawozdanie finansowe,</w:t>
      </w:r>
    </w:p>
    <w:p w14:paraId="25015DEE"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zobowiązania warunkowe oraz</w:t>
      </w:r>
    </w:p>
    <w:p w14:paraId="407D3CBE" w14:textId="77777777" w:rsidR="006F6945" w:rsidRPr="003A7963" w:rsidRDefault="006F6945" w:rsidP="006F6945">
      <w:pPr>
        <w:pStyle w:val="Akapitzlist"/>
        <w:numPr>
          <w:ilvl w:val="2"/>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14:paraId="1F90113A" w14:textId="77777777" w:rsidR="0087516E" w:rsidRPr="003A7963" w:rsidRDefault="006F6945" w:rsidP="0087516E">
      <w:pPr>
        <w:pStyle w:val="Akapitzlist"/>
        <w:numPr>
          <w:ilvl w:val="1"/>
          <w:numId w:val="2"/>
        </w:numPr>
        <w:spacing w:before="80" w:after="80" w:line="360" w:lineRule="auto"/>
        <w:ind w:left="709" w:hanging="709"/>
        <w:jc w:val="both"/>
        <w:rPr>
          <w:rFonts w:ascii="Times New Roman" w:hAnsi="Times New Roman" w:cs="Times New Roman"/>
        </w:rPr>
      </w:pPr>
      <w:r w:rsidRPr="003A7963">
        <w:rPr>
          <w:rFonts w:ascii="Times New Roman" w:hAnsi="Times New Roman" w:cs="Times New Roman"/>
        </w:rPr>
        <w:t>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74F1AD7E" w14:textId="77777777" w:rsidR="0087516E" w:rsidRPr="003A7963" w:rsidRDefault="006F6945" w:rsidP="0087516E">
      <w:pPr>
        <w:pStyle w:val="Akapitzlist"/>
        <w:numPr>
          <w:ilvl w:val="1"/>
          <w:numId w:val="2"/>
        </w:numPr>
        <w:spacing w:before="80" w:after="80" w:line="360" w:lineRule="auto"/>
        <w:ind w:left="709" w:hanging="709"/>
        <w:jc w:val="both"/>
        <w:rPr>
          <w:rFonts w:ascii="Times New Roman" w:hAnsi="Times New Roman" w:cs="Times New Roman"/>
        </w:rPr>
      </w:pPr>
      <w:r w:rsidRPr="003A7963">
        <w:rPr>
          <w:rFonts w:ascii="Times New Roman" w:hAnsi="Times New Roman" w:cs="Times New Roman"/>
        </w:rPr>
        <w:t>Zleceniodawca złoży Zleceniobiorcy pisemne oświadczenia kierownictwa Zleceniodawcy,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14:paraId="7699A94A" w14:textId="77777777" w:rsidR="0087516E" w:rsidRPr="003A7963" w:rsidRDefault="006F6945" w:rsidP="0087516E">
      <w:pPr>
        <w:pStyle w:val="Akapitzlist"/>
        <w:numPr>
          <w:ilvl w:val="1"/>
          <w:numId w:val="2"/>
        </w:numPr>
        <w:spacing w:before="80" w:after="80" w:line="360" w:lineRule="auto"/>
        <w:ind w:left="709" w:hanging="709"/>
        <w:jc w:val="both"/>
        <w:rPr>
          <w:rFonts w:ascii="Times New Roman" w:hAnsi="Times New Roman" w:cs="Times New Roman"/>
        </w:rPr>
      </w:pPr>
      <w:r w:rsidRPr="003A7963">
        <w:rPr>
          <w:rFonts w:ascii="Times New Roman" w:hAnsi="Times New Roman" w:cs="Times New Roman"/>
        </w:rPr>
        <w:t xml:space="preserve"> Zleceniodawca zobowiązuje się:</w:t>
      </w:r>
    </w:p>
    <w:p w14:paraId="00007918" w14:textId="77777777" w:rsidR="0087516E" w:rsidRPr="003A7963" w:rsidRDefault="0087516E" w:rsidP="0087516E">
      <w:pPr>
        <w:pStyle w:val="Akapitzlist"/>
        <w:spacing w:before="80" w:after="80" w:line="360" w:lineRule="auto"/>
        <w:jc w:val="both"/>
        <w:rPr>
          <w:rFonts w:ascii="Times New Roman" w:hAnsi="Times New Roman" w:cs="Times New Roman"/>
        </w:rPr>
      </w:pPr>
      <w:r w:rsidRPr="003A7963">
        <w:rPr>
          <w:rFonts w:ascii="Times New Roman" w:hAnsi="Times New Roman" w:cs="Times New Roman"/>
        </w:rPr>
        <w:t xml:space="preserve">- </w:t>
      </w:r>
      <w:r w:rsidR="006F6945" w:rsidRPr="003A7963">
        <w:rPr>
          <w:rFonts w:ascii="Times New Roman" w:hAnsi="Times New Roman" w:cs="Times New Roman"/>
        </w:rPr>
        <w:t>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w:t>
      </w:r>
      <w:r w:rsidRPr="003A7963">
        <w:rPr>
          <w:rFonts w:ascii="Times New Roman" w:hAnsi="Times New Roman" w:cs="Times New Roman"/>
        </w:rPr>
        <w:t>zakładowym planem kont oraz złożyć oświadczenie kierownictwa Zleceniodawcy dotyczące prawdziwości tych danych,</w:t>
      </w:r>
    </w:p>
    <w:p w14:paraId="2D322EEA" w14:textId="77777777" w:rsidR="006F6945" w:rsidRPr="003A7963" w:rsidDel="00567CF3" w:rsidRDefault="0087516E" w:rsidP="0087516E">
      <w:pPr>
        <w:pStyle w:val="Akapitzlist"/>
        <w:spacing w:before="80" w:after="80" w:line="360" w:lineRule="auto"/>
        <w:jc w:val="both"/>
        <w:rPr>
          <w:del w:id="4" w:author="Konto Microsoft" w:date="2023-09-28T13:59:00Z"/>
          <w:rFonts w:ascii="Times New Roman" w:hAnsi="Times New Roman" w:cs="Times New Roman"/>
        </w:rPr>
      </w:pPr>
      <w:r w:rsidRPr="003A7963">
        <w:rPr>
          <w:rFonts w:ascii="Times New Roman" w:hAnsi="Times New Roman" w:cs="Times New Roman"/>
        </w:rPr>
        <w:t xml:space="preserve">- </w:t>
      </w:r>
      <w:r w:rsidR="006F6945" w:rsidRPr="003A7963">
        <w:rPr>
          <w:rFonts w:ascii="Times New Roman" w:hAnsi="Times New Roman" w:cs="Times New Roman"/>
        </w:rPr>
        <w:t>zapewnić Zleceniobiorcy dostęp do wszystkich informacji, takich jak zapisy, dokumenty, oraz inne sprawy, co do których Zleceniodawca jest świadomy, że mają znaczenie dla sporządzania sprawozdań finansowych,</w:t>
      </w:r>
    </w:p>
    <w:p w14:paraId="793E8C64" w14:textId="77777777" w:rsidR="006F6945" w:rsidRPr="003A7963" w:rsidDel="00567CF3" w:rsidRDefault="0087516E" w:rsidP="0087516E">
      <w:pPr>
        <w:pStyle w:val="Akapitzlist"/>
        <w:spacing w:before="80" w:after="80" w:line="360" w:lineRule="auto"/>
        <w:jc w:val="both"/>
        <w:rPr>
          <w:del w:id="5" w:author="Konto Microsoft" w:date="2023-09-28T13:59:00Z"/>
          <w:rFonts w:ascii="Times New Roman" w:hAnsi="Times New Roman" w:cs="Times New Roman"/>
        </w:rPr>
      </w:pPr>
      <w:r w:rsidRPr="003A7963">
        <w:rPr>
          <w:rFonts w:ascii="Times New Roman" w:hAnsi="Times New Roman" w:cs="Times New Roman"/>
        </w:rPr>
        <w:lastRenderedPageBreak/>
        <w:t xml:space="preserve">- </w:t>
      </w:r>
      <w:r w:rsidR="006F6945" w:rsidRPr="003A7963">
        <w:rPr>
          <w:rFonts w:ascii="Times New Roman" w:hAnsi="Times New Roman" w:cs="Times New Roman"/>
        </w:rPr>
        <w:t>udostępnić Zleceniobiorcy rzetelne Sprawozdanie finansowe najpóźniej w dniu określonym w punkcie 3.2. niniejszej umowy,</w:t>
      </w:r>
    </w:p>
    <w:p w14:paraId="6F9CC798" w14:textId="77777777" w:rsidR="006F6945" w:rsidRPr="003A7963" w:rsidDel="00567CF3" w:rsidRDefault="0087516E" w:rsidP="0087516E">
      <w:pPr>
        <w:pStyle w:val="Akapitzlist"/>
        <w:spacing w:before="80" w:after="80" w:line="360" w:lineRule="auto"/>
        <w:jc w:val="both"/>
        <w:rPr>
          <w:del w:id="6" w:author="Konto Microsoft" w:date="2023-09-28T13:59:00Z"/>
          <w:rFonts w:ascii="Times New Roman" w:hAnsi="Times New Roman" w:cs="Times New Roman"/>
        </w:rPr>
      </w:pPr>
      <w:r w:rsidRPr="003A7963">
        <w:rPr>
          <w:rFonts w:ascii="Times New Roman" w:hAnsi="Times New Roman" w:cs="Times New Roman"/>
        </w:rPr>
        <w:t xml:space="preserve">- </w:t>
      </w:r>
      <w:r w:rsidR="006F6945" w:rsidRPr="003A7963">
        <w:rPr>
          <w:rFonts w:ascii="Times New Roman" w:hAnsi="Times New Roman" w:cs="Times New Roman"/>
        </w:rPr>
        <w:t xml:space="preserve">upoważnić Zleceniobiorcę do żądania od podmiotu prowadzącego księgi rachunkowe Zleceniodawcy wszelkich </w:t>
      </w:r>
      <w:r w:rsidRPr="003A7963">
        <w:rPr>
          <w:rFonts w:ascii="Times New Roman" w:hAnsi="Times New Roman" w:cs="Times New Roman"/>
        </w:rPr>
        <w:t>informacji</w:t>
      </w:r>
      <w:r w:rsidR="006F6945" w:rsidRPr="003A7963">
        <w:rPr>
          <w:rFonts w:ascii="Times New Roman" w:hAnsi="Times New Roman" w:cs="Times New Roman"/>
        </w:rPr>
        <w:t xml:space="preserve"> dotyczących prowadzonych ksiąg oraz stosowanych przy tym metodologii</w:t>
      </w:r>
      <w:r w:rsidRPr="003A7963">
        <w:rPr>
          <w:rFonts w:ascii="Times New Roman" w:hAnsi="Times New Roman" w:cs="Times New Roman"/>
        </w:rPr>
        <w:t>,</w:t>
      </w:r>
    </w:p>
    <w:p w14:paraId="6CA20861" w14:textId="77777777" w:rsidR="006F6945" w:rsidRPr="003A7963" w:rsidDel="00567CF3" w:rsidRDefault="0087516E" w:rsidP="0087516E">
      <w:pPr>
        <w:pStyle w:val="Akapitzlist"/>
        <w:spacing w:before="80" w:after="80" w:line="360" w:lineRule="auto"/>
        <w:jc w:val="both"/>
        <w:rPr>
          <w:del w:id="7" w:author="Konto Microsoft" w:date="2023-09-28T13:59:00Z"/>
          <w:rFonts w:ascii="Times New Roman" w:hAnsi="Times New Roman" w:cs="Times New Roman"/>
        </w:rPr>
      </w:pPr>
      <w:r w:rsidRPr="003A7963">
        <w:rPr>
          <w:rFonts w:ascii="Times New Roman" w:hAnsi="Times New Roman" w:cs="Times New Roman"/>
        </w:rPr>
        <w:t xml:space="preserve">- </w:t>
      </w:r>
      <w:r w:rsidR="006F6945" w:rsidRPr="003A7963">
        <w:rPr>
          <w:rFonts w:ascii="Times New Roman" w:hAnsi="Times New Roman" w:cs="Times New Roman"/>
        </w:rPr>
        <w:t>podać Zleceniobiorcy daty przeprowadzania spisu z natury w celu umożliwienia ich obserwacji,</w:t>
      </w:r>
    </w:p>
    <w:p w14:paraId="1F285C50" w14:textId="77777777" w:rsidR="006F6945" w:rsidRPr="003A7963" w:rsidDel="00567CF3" w:rsidRDefault="0087516E" w:rsidP="0087516E">
      <w:pPr>
        <w:pStyle w:val="Akapitzlist"/>
        <w:spacing w:before="80" w:after="80" w:line="360" w:lineRule="auto"/>
        <w:jc w:val="both"/>
        <w:rPr>
          <w:del w:id="8" w:author="Konto Microsoft" w:date="2023-09-28T13:59:00Z"/>
          <w:rFonts w:ascii="Times New Roman" w:hAnsi="Times New Roman" w:cs="Times New Roman"/>
        </w:rPr>
      </w:pPr>
      <w:r w:rsidRPr="003A7963">
        <w:rPr>
          <w:rFonts w:ascii="Times New Roman" w:hAnsi="Times New Roman" w:cs="Times New Roman"/>
        </w:rPr>
        <w:t xml:space="preserve">- </w:t>
      </w:r>
      <w:r w:rsidR="006F6945" w:rsidRPr="003A7963">
        <w:rPr>
          <w:rFonts w:ascii="Times New Roman" w:hAnsi="Times New Roman" w:cs="Times New Roman"/>
        </w:rPr>
        <w:t>udzielić informacji o sprawach, które mogą zostać objęte postępowaniem sądowym i znajdujących się w toku tegoż postępowania,</w:t>
      </w:r>
    </w:p>
    <w:p w14:paraId="6A6A3244" w14:textId="77777777" w:rsidR="006F6945" w:rsidRPr="003A7963" w:rsidRDefault="0087516E" w:rsidP="0087516E">
      <w:pPr>
        <w:pStyle w:val="Akapitzlist"/>
        <w:spacing w:before="80" w:after="80" w:line="360" w:lineRule="auto"/>
        <w:jc w:val="both"/>
        <w:rPr>
          <w:rFonts w:ascii="Times New Roman" w:hAnsi="Times New Roman" w:cs="Times New Roman"/>
        </w:rPr>
      </w:pPr>
      <w:r w:rsidRPr="003A7963">
        <w:rPr>
          <w:rFonts w:ascii="Times New Roman" w:hAnsi="Times New Roman" w:cs="Times New Roman"/>
        </w:rPr>
        <w:t xml:space="preserve">- </w:t>
      </w:r>
      <w:r w:rsidR="006F6945" w:rsidRPr="003A7963">
        <w:rPr>
          <w:rFonts w:ascii="Times New Roman" w:hAnsi="Times New Roman" w:cs="Times New Roman"/>
        </w:rPr>
        <w:t>przechowywać Sprawozdanie finansowe wraz ze sprawozdaniem z badania w sposób określony przez przepisy prawa.</w:t>
      </w:r>
    </w:p>
    <w:p w14:paraId="0717464E" w14:textId="77777777" w:rsidR="006F6945" w:rsidRPr="003A7963" w:rsidRDefault="006F6945" w:rsidP="0087516E">
      <w:pPr>
        <w:pStyle w:val="Akapitzlist"/>
        <w:numPr>
          <w:ilvl w:val="1"/>
          <w:numId w:val="2"/>
        </w:numPr>
        <w:spacing w:before="80" w:after="80" w:line="360" w:lineRule="auto"/>
        <w:jc w:val="both"/>
        <w:rPr>
          <w:rFonts w:ascii="Times New Roman" w:hAnsi="Times New Roman" w:cs="Times New Roman"/>
        </w:rPr>
      </w:pPr>
      <w:r w:rsidRPr="003A7963">
        <w:rPr>
          <w:rFonts w:ascii="Times New Roman" w:hAnsi="Times New Roman" w:cs="Times New Roman"/>
        </w:rPr>
        <w:t>Zleceniodawca zobowiązuje się do współdziałania ze Zleceniobiorcą w celu zapewnienia sprawnego przebiegu wykonywania umowy, a w szczególności do:</w:t>
      </w:r>
    </w:p>
    <w:p w14:paraId="22F0CB85" w14:textId="77777777" w:rsidR="006F6945" w:rsidRPr="003A7963" w:rsidRDefault="006F6945" w:rsidP="0087516E">
      <w:pPr>
        <w:pStyle w:val="Akapitzlist"/>
        <w:numPr>
          <w:ilvl w:val="2"/>
          <w:numId w:val="2"/>
        </w:numPr>
        <w:spacing w:before="80" w:after="80" w:line="360" w:lineRule="auto"/>
        <w:ind w:left="1560"/>
        <w:contextualSpacing w:val="0"/>
        <w:jc w:val="both"/>
        <w:rPr>
          <w:rFonts w:ascii="Times New Roman" w:hAnsi="Times New Roman" w:cs="Times New Roman"/>
        </w:rPr>
      </w:pPr>
      <w:r w:rsidRPr="003A7963">
        <w:rPr>
          <w:rFonts w:ascii="Times New Roman" w:hAnsi="Times New Roman" w:cs="Times New Roman"/>
        </w:rPr>
        <w:t>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w:t>
      </w:r>
    </w:p>
    <w:p w14:paraId="0ABC751A" w14:textId="77777777" w:rsidR="006F6945" w:rsidRPr="003A7963" w:rsidRDefault="006F6945" w:rsidP="0087516E">
      <w:pPr>
        <w:pStyle w:val="Akapitzlist"/>
        <w:numPr>
          <w:ilvl w:val="2"/>
          <w:numId w:val="2"/>
        </w:numPr>
        <w:spacing w:before="80" w:after="80" w:line="360" w:lineRule="auto"/>
        <w:ind w:left="1560"/>
        <w:contextualSpacing w:val="0"/>
        <w:jc w:val="both"/>
        <w:rPr>
          <w:rFonts w:ascii="Times New Roman" w:hAnsi="Times New Roman" w:cs="Times New Roman"/>
        </w:rPr>
      </w:pPr>
      <w:r w:rsidRPr="003A7963">
        <w:rPr>
          <w:rFonts w:ascii="Times New Roman" w:hAnsi="Times New Roman" w:cs="Times New Roman"/>
        </w:rPr>
        <w:t>korygowania ksiąg rachunkowych i Sprawozdania finansowego w zakresie, w którym Zleceniodawca i Zleceniobiorca będą przekonani o celowości i konieczności wprowadzania zmian,</w:t>
      </w:r>
    </w:p>
    <w:p w14:paraId="7AE51A5E" w14:textId="77777777" w:rsidR="006F6945" w:rsidRPr="003A7963" w:rsidRDefault="006F6945" w:rsidP="0087516E">
      <w:pPr>
        <w:pStyle w:val="Akapitzlist"/>
        <w:numPr>
          <w:ilvl w:val="2"/>
          <w:numId w:val="2"/>
        </w:numPr>
        <w:spacing w:before="80" w:after="80" w:line="360" w:lineRule="auto"/>
        <w:ind w:left="1560"/>
        <w:contextualSpacing w:val="0"/>
        <w:jc w:val="both"/>
        <w:rPr>
          <w:rFonts w:ascii="Times New Roman" w:hAnsi="Times New Roman" w:cs="Times New Roman"/>
        </w:rPr>
      </w:pPr>
      <w:r w:rsidRPr="003A7963">
        <w:rPr>
          <w:rFonts w:ascii="Times New Roman" w:hAnsi="Times New Roman" w:cs="Times New Roman"/>
        </w:rPr>
        <w:t>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 konieczne,</w:t>
      </w:r>
    </w:p>
    <w:p w14:paraId="423183A1" w14:textId="77777777" w:rsidR="006F6945" w:rsidRPr="003A7963" w:rsidRDefault="006F6945" w:rsidP="0087516E">
      <w:pPr>
        <w:pStyle w:val="Akapitzlist"/>
        <w:numPr>
          <w:ilvl w:val="2"/>
          <w:numId w:val="2"/>
        </w:numPr>
        <w:spacing w:before="80" w:after="80" w:line="360" w:lineRule="auto"/>
        <w:ind w:left="1560"/>
        <w:contextualSpacing w:val="0"/>
        <w:jc w:val="both"/>
        <w:rPr>
          <w:rFonts w:ascii="Times New Roman" w:hAnsi="Times New Roman" w:cs="Times New Roman"/>
        </w:rPr>
      </w:pPr>
      <w:r w:rsidRPr="003A7963">
        <w:rPr>
          <w:rFonts w:ascii="Times New Roman" w:hAnsi="Times New Roman" w:cs="Times New Roman"/>
        </w:rPr>
        <w:t>udzielenia upoważnienia do uzyskania informacji związanych z przebiegiem badania od kontrahentów Zleceniodawcy oraz banków go obsługujących,</w:t>
      </w:r>
    </w:p>
    <w:p w14:paraId="00939E85" w14:textId="77777777" w:rsidR="006F6945" w:rsidRPr="003A7963" w:rsidRDefault="006F6945" w:rsidP="0087516E">
      <w:pPr>
        <w:pStyle w:val="Akapitzlist"/>
        <w:numPr>
          <w:ilvl w:val="2"/>
          <w:numId w:val="2"/>
        </w:numPr>
        <w:spacing w:before="80" w:after="80" w:line="360" w:lineRule="auto"/>
        <w:ind w:left="1560"/>
        <w:contextualSpacing w:val="0"/>
        <w:jc w:val="both"/>
        <w:rPr>
          <w:rFonts w:ascii="Times New Roman" w:hAnsi="Times New Roman" w:cs="Times New Roman"/>
        </w:rPr>
      </w:pPr>
      <w:r w:rsidRPr="003A7963">
        <w:rPr>
          <w:rFonts w:ascii="Times New Roman" w:hAnsi="Times New Roman" w:cs="Times New Roman"/>
        </w:rPr>
        <w:t>wydawania dyspozycji na wniosek osób upoważnionych przez Zleceniobiorcę, wykonywania przez pracowników Zleceniodawcy wymaganych czynności (kopiowania dokumentów</w:t>
      </w:r>
      <w:r w:rsidR="000B7A66" w:rsidRPr="003A7963">
        <w:rPr>
          <w:rFonts w:ascii="Times New Roman" w:hAnsi="Times New Roman" w:cs="Times New Roman"/>
        </w:rPr>
        <w:t xml:space="preserve"> stałych (nie dotyczy źródłowych dok. finansowych)</w:t>
      </w:r>
      <w:r w:rsidRPr="003A7963">
        <w:rPr>
          <w:rFonts w:ascii="Times New Roman" w:hAnsi="Times New Roman" w:cs="Times New Roman"/>
        </w:rPr>
        <w:t xml:space="preserve">, dokonywania wizji i inwentaryzacji, przygotowywania i wysyłania korespondencji, itp.), </w:t>
      </w:r>
    </w:p>
    <w:p w14:paraId="3A34FE6D" w14:textId="77777777" w:rsidR="006F6945" w:rsidRPr="003A7963" w:rsidRDefault="006F6945" w:rsidP="0087516E">
      <w:pPr>
        <w:pStyle w:val="Akapitzlist"/>
        <w:numPr>
          <w:ilvl w:val="2"/>
          <w:numId w:val="2"/>
        </w:numPr>
        <w:spacing w:before="80" w:after="80" w:line="360" w:lineRule="auto"/>
        <w:ind w:left="1560"/>
        <w:contextualSpacing w:val="0"/>
        <w:jc w:val="both"/>
        <w:rPr>
          <w:rFonts w:ascii="Times New Roman" w:hAnsi="Times New Roman" w:cs="Times New Roman"/>
        </w:rPr>
      </w:pPr>
      <w:r w:rsidRPr="003A7963">
        <w:rPr>
          <w:rFonts w:ascii="Times New Roman" w:hAnsi="Times New Roman" w:cs="Times New Roman"/>
        </w:rPr>
        <w:t>umożliwienia skontaktowania się z poprzednim biegłym rewidentem badającym sprawozdanie finansowe Zleceniodawcy,</w:t>
      </w:r>
    </w:p>
    <w:p w14:paraId="1E117896" w14:textId="77777777" w:rsidR="006F6945" w:rsidRPr="003A7963" w:rsidRDefault="006F6945" w:rsidP="0087516E">
      <w:pPr>
        <w:pStyle w:val="Akapitzlist"/>
        <w:numPr>
          <w:ilvl w:val="2"/>
          <w:numId w:val="2"/>
        </w:numPr>
        <w:spacing w:before="80" w:after="80" w:line="360" w:lineRule="auto"/>
        <w:ind w:left="1560"/>
        <w:contextualSpacing w:val="0"/>
        <w:jc w:val="both"/>
        <w:rPr>
          <w:rFonts w:ascii="Times New Roman" w:hAnsi="Times New Roman" w:cs="Times New Roman"/>
        </w:rPr>
      </w:pPr>
      <w:r w:rsidRPr="003A7963">
        <w:rPr>
          <w:rFonts w:ascii="Times New Roman" w:hAnsi="Times New Roman" w:cs="Times New Roman"/>
        </w:rPr>
        <w:lastRenderedPageBreak/>
        <w:t>zapewnienia Zleceniobiorcy dodatkowych informacji, o które Zleceniobiorca może na potrzeby badania poprosić Zleceniodawcę.</w:t>
      </w:r>
    </w:p>
    <w:p w14:paraId="1F4BE165" w14:textId="77777777" w:rsidR="006F6945" w:rsidRPr="003A7963" w:rsidRDefault="006F6945" w:rsidP="000B7A66">
      <w:pPr>
        <w:pStyle w:val="Akapitzlist"/>
        <w:numPr>
          <w:ilvl w:val="0"/>
          <w:numId w:val="1"/>
        </w:numPr>
        <w:spacing w:before="80" w:after="80" w:line="360" w:lineRule="auto"/>
        <w:jc w:val="both"/>
        <w:rPr>
          <w:rFonts w:ascii="Times New Roman" w:hAnsi="Times New Roman" w:cs="Times New Roman"/>
          <w:b/>
          <w:u w:val="single"/>
        </w:rPr>
      </w:pPr>
      <w:r w:rsidRPr="003A7963">
        <w:rPr>
          <w:rFonts w:ascii="Times New Roman" w:hAnsi="Times New Roman" w:cs="Times New Roman"/>
          <w:b/>
          <w:u w:val="single"/>
        </w:rPr>
        <w:t xml:space="preserve">Odpowiedzialność Zleceniodawcy </w:t>
      </w:r>
    </w:p>
    <w:p w14:paraId="3D129D6F" w14:textId="77777777" w:rsidR="006F6945" w:rsidRPr="003A7963" w:rsidRDefault="006F6945" w:rsidP="000B7A66">
      <w:pPr>
        <w:pStyle w:val="Akapitzlist"/>
        <w:numPr>
          <w:ilvl w:val="1"/>
          <w:numId w:val="4"/>
        </w:numPr>
        <w:spacing w:before="80" w:after="80" w:line="360" w:lineRule="auto"/>
        <w:jc w:val="both"/>
        <w:rPr>
          <w:rFonts w:ascii="Times New Roman" w:hAnsi="Times New Roman" w:cs="Times New Roman"/>
        </w:rPr>
      </w:pPr>
      <w:r w:rsidRPr="003A7963">
        <w:rPr>
          <w:rFonts w:ascii="Times New Roman" w:hAnsi="Times New Roman" w:cs="Times New Roman"/>
        </w:rPr>
        <w:t>Zleceniodawca przyjmuje do wiadomości, że ponosi pełną odpowiedzialność za:</w:t>
      </w:r>
    </w:p>
    <w:p w14:paraId="0E2E7894" w14:textId="77777777" w:rsidR="006F6945" w:rsidRPr="003A7963" w:rsidRDefault="006F6945" w:rsidP="000B7A66">
      <w:pPr>
        <w:pStyle w:val="Akapitzlist"/>
        <w:numPr>
          <w:ilvl w:val="2"/>
          <w:numId w:val="1"/>
        </w:numPr>
        <w:spacing w:before="80" w:after="80" w:line="360" w:lineRule="auto"/>
        <w:ind w:left="1418"/>
        <w:jc w:val="both"/>
        <w:rPr>
          <w:rFonts w:ascii="Times New Roman" w:hAnsi="Times New Roman" w:cs="Times New Roman"/>
        </w:rPr>
      </w:pPr>
      <w:r w:rsidRPr="003A7963">
        <w:rPr>
          <w:rFonts w:ascii="Times New Roman" w:hAnsi="Times New Roman" w:cs="Times New Roman"/>
        </w:rPr>
        <w:t>prawidłowość, rzetelność i prawidłową prezentację przedstawionego do badania Sprawozdania finansowego oraz stanowiących podstawę jego sporządzenia ksiąg rachunkowych i dowodów księgowych,</w:t>
      </w:r>
    </w:p>
    <w:p w14:paraId="27D483A8" w14:textId="77777777" w:rsidR="006F6945" w:rsidRPr="003A7963" w:rsidRDefault="006F6945" w:rsidP="000B7A66">
      <w:pPr>
        <w:pStyle w:val="Akapitzlist"/>
        <w:numPr>
          <w:ilvl w:val="2"/>
          <w:numId w:val="1"/>
        </w:numPr>
        <w:spacing w:before="80" w:after="80" w:line="360" w:lineRule="auto"/>
        <w:ind w:left="1418"/>
        <w:contextualSpacing w:val="0"/>
        <w:jc w:val="both"/>
        <w:rPr>
          <w:rFonts w:ascii="Times New Roman" w:hAnsi="Times New Roman" w:cs="Times New Roman"/>
        </w:rPr>
      </w:pPr>
      <w:r w:rsidRPr="003A7963">
        <w:rPr>
          <w:rFonts w:ascii="Times New Roman" w:hAnsi="Times New Roman" w:cs="Times New Roman"/>
        </w:rPr>
        <w:t>prawidłowość i terminowość obliczenia, zadeklarowania i odprowadzenia podatków i innych należności publicznoprawnych,</w:t>
      </w:r>
    </w:p>
    <w:p w14:paraId="1ECB9F39" w14:textId="77777777" w:rsidR="006F6945" w:rsidRPr="003A7963" w:rsidRDefault="006F6945" w:rsidP="000B7A66">
      <w:pPr>
        <w:pStyle w:val="Akapitzlist"/>
        <w:numPr>
          <w:ilvl w:val="2"/>
          <w:numId w:val="1"/>
        </w:numPr>
        <w:spacing w:before="80" w:after="80" w:line="360" w:lineRule="auto"/>
        <w:ind w:left="1418"/>
        <w:contextualSpacing w:val="0"/>
        <w:jc w:val="both"/>
        <w:rPr>
          <w:rFonts w:ascii="Times New Roman" w:hAnsi="Times New Roman" w:cs="Times New Roman"/>
        </w:rPr>
      </w:pPr>
      <w:r w:rsidRPr="003A7963">
        <w:rPr>
          <w:rFonts w:ascii="Times New Roman" w:hAnsi="Times New Roman" w:cs="Times New Roman"/>
        </w:rPr>
        <w:t xml:space="preserve">kompletne ujęcie danych w księgach rachunkowych oraz Sprawozdaniu finansowym, w tym zobowiązań i aktywów warunkowych oraz zdarzeń, które wystąpiły po dacie bilansu wchodzącego w skład Sprawozdania finansowego, </w:t>
      </w:r>
    </w:p>
    <w:p w14:paraId="04A8035C" w14:textId="77777777" w:rsidR="006F6945" w:rsidRPr="003A7963" w:rsidRDefault="006F6945" w:rsidP="000B7A66">
      <w:pPr>
        <w:pStyle w:val="Akapitzlist"/>
        <w:numPr>
          <w:ilvl w:val="2"/>
          <w:numId w:val="1"/>
        </w:numPr>
        <w:spacing w:before="80" w:after="80" w:line="360" w:lineRule="auto"/>
        <w:ind w:left="1418"/>
        <w:contextualSpacing w:val="0"/>
        <w:jc w:val="both"/>
        <w:rPr>
          <w:rFonts w:ascii="Times New Roman" w:hAnsi="Times New Roman" w:cs="Times New Roman"/>
        </w:rPr>
      </w:pPr>
      <w:r w:rsidRPr="003A7963">
        <w:rPr>
          <w:rFonts w:ascii="Times New Roman" w:hAnsi="Times New Roman" w:cs="Times New Roman"/>
        </w:rPr>
        <w:t>wykazanie operacji pozabilansowych,</w:t>
      </w:r>
    </w:p>
    <w:p w14:paraId="3C9595FF" w14:textId="77777777" w:rsidR="006F6945" w:rsidRPr="003A7963" w:rsidRDefault="006F6945" w:rsidP="000B7A66">
      <w:pPr>
        <w:pStyle w:val="Akapitzlist"/>
        <w:numPr>
          <w:ilvl w:val="2"/>
          <w:numId w:val="1"/>
        </w:numPr>
        <w:spacing w:before="80" w:after="80" w:line="360" w:lineRule="auto"/>
        <w:ind w:left="1418"/>
        <w:contextualSpacing w:val="0"/>
        <w:jc w:val="both"/>
        <w:rPr>
          <w:rFonts w:ascii="Times New Roman" w:hAnsi="Times New Roman" w:cs="Times New Roman"/>
        </w:rPr>
      </w:pPr>
      <w:r w:rsidRPr="003A7963">
        <w:rPr>
          <w:rFonts w:ascii="Times New Roman" w:hAnsi="Times New Roman" w:cs="Times New Roman"/>
        </w:rPr>
        <w:t>prawdziwość i poprawność danych zawartych w oświadczeniach kierownictwa Zleceniodawcy składanych Zleceniobiorcy w związku z badaniem Sprawozdania finansowego,</w:t>
      </w:r>
    </w:p>
    <w:p w14:paraId="51A82C9B" w14:textId="77777777" w:rsidR="006F6945" w:rsidRPr="003A7963" w:rsidRDefault="006F6945" w:rsidP="000B7A66">
      <w:pPr>
        <w:pStyle w:val="Akapitzlist"/>
        <w:numPr>
          <w:ilvl w:val="2"/>
          <w:numId w:val="1"/>
        </w:numPr>
        <w:spacing w:before="80" w:after="80" w:line="360" w:lineRule="auto"/>
        <w:ind w:left="1418"/>
        <w:contextualSpacing w:val="0"/>
        <w:jc w:val="both"/>
        <w:rPr>
          <w:rFonts w:ascii="Times New Roman" w:hAnsi="Times New Roman" w:cs="Times New Roman"/>
        </w:rPr>
      </w:pPr>
      <w:r w:rsidRPr="003A7963">
        <w:rPr>
          <w:rFonts w:ascii="Times New Roman" w:hAnsi="Times New Roman" w:cs="Times New Roman"/>
        </w:rPr>
        <w:t>dobór właściwych zasad rachunkowości oraz odpowiednie zaprojektowanie, wdrożenie i działanie systemu kontroli wewnętrznej w takim zakresie, jaki kierownictwo Zleceniodawcy uzna za stosowne w celu umożliwienia sporządzenia Sprawozdania finansowego niezawierającego istotnego zniekształcenia w tym powstałego na skutek oszustwa lub błędów,</w:t>
      </w:r>
    </w:p>
    <w:p w14:paraId="3BC40F66" w14:textId="77777777" w:rsidR="006F6945" w:rsidRPr="003A7963" w:rsidRDefault="006F6945" w:rsidP="000B7A66">
      <w:pPr>
        <w:pStyle w:val="Akapitzlist"/>
        <w:numPr>
          <w:ilvl w:val="2"/>
          <w:numId w:val="1"/>
        </w:numPr>
        <w:spacing w:before="80" w:after="80" w:line="360" w:lineRule="auto"/>
        <w:ind w:left="1418"/>
        <w:contextualSpacing w:val="0"/>
        <w:jc w:val="both"/>
        <w:rPr>
          <w:rFonts w:ascii="Times New Roman" w:hAnsi="Times New Roman" w:cs="Times New Roman"/>
        </w:rPr>
      </w:pPr>
      <w:r w:rsidRPr="003A7963">
        <w:rPr>
          <w:rFonts w:ascii="Times New Roman" w:hAnsi="Times New Roman" w:cs="Times New Roman"/>
        </w:rPr>
        <w:t>prawidłowość danych ujętych w oświadczeni</w:t>
      </w:r>
      <w:r w:rsidR="000B7A66" w:rsidRPr="003A7963">
        <w:rPr>
          <w:rFonts w:ascii="Times New Roman" w:hAnsi="Times New Roman" w:cs="Times New Roman"/>
        </w:rPr>
        <w:t>u zawartym w punktach 7</w:t>
      </w:r>
      <w:r w:rsidRPr="003A7963">
        <w:rPr>
          <w:rFonts w:ascii="Times New Roman" w:hAnsi="Times New Roman" w:cs="Times New Roman"/>
        </w:rPr>
        <w:t>1. powyżej,</w:t>
      </w:r>
    </w:p>
    <w:p w14:paraId="6B8F94C4" w14:textId="77777777" w:rsidR="006F6945" w:rsidRPr="003A7963" w:rsidRDefault="006F6945" w:rsidP="000B7A66">
      <w:pPr>
        <w:pStyle w:val="Akapitzlist"/>
        <w:numPr>
          <w:ilvl w:val="2"/>
          <w:numId w:val="1"/>
        </w:numPr>
        <w:spacing w:before="80" w:after="80" w:line="360" w:lineRule="auto"/>
        <w:ind w:left="1418"/>
        <w:contextualSpacing w:val="0"/>
        <w:jc w:val="both"/>
        <w:rPr>
          <w:rFonts w:ascii="Times New Roman" w:hAnsi="Times New Roman" w:cs="Times New Roman"/>
        </w:rPr>
      </w:pPr>
      <w:r w:rsidRPr="003A7963">
        <w:rPr>
          <w:rFonts w:ascii="Times New Roman" w:hAnsi="Times New Roman" w:cs="Times New Roman"/>
        </w:rPr>
        <w:t>odpowiedniość rozliczenia i ujawnienia relacji oraz transakcji z podmiotami z grupy kapitałowej Zleceniodawcy oraz z podmiotami powiązanymi (w tym w aspekcie prawno-podatkowym).</w:t>
      </w:r>
    </w:p>
    <w:p w14:paraId="7E4B25CD" w14:textId="77777777" w:rsidR="006F6945" w:rsidRPr="003A7963" w:rsidRDefault="006F6945" w:rsidP="006F6945">
      <w:pPr>
        <w:spacing w:before="80" w:after="80" w:line="360" w:lineRule="auto"/>
        <w:ind w:left="426"/>
        <w:jc w:val="both"/>
        <w:rPr>
          <w:rFonts w:ascii="Times New Roman" w:hAnsi="Times New Roman" w:cs="Times New Roman"/>
        </w:rPr>
      </w:pPr>
    </w:p>
    <w:p w14:paraId="23F61A64" w14:textId="77777777" w:rsidR="006F6945" w:rsidRPr="003A7963" w:rsidRDefault="006F6945" w:rsidP="00D95C79">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Dalsze postanowienia dotyczącej badania</w:t>
      </w:r>
    </w:p>
    <w:p w14:paraId="335F3DFA" w14:textId="77777777" w:rsidR="006F6945" w:rsidRPr="003A7963" w:rsidRDefault="006F6945" w:rsidP="00D95C79">
      <w:pPr>
        <w:pStyle w:val="Akapitzlist"/>
        <w:numPr>
          <w:ilvl w:val="1"/>
          <w:numId w:val="1"/>
        </w:numPr>
        <w:spacing w:before="80" w:after="80" w:line="360" w:lineRule="auto"/>
        <w:ind w:left="851" w:hanging="851"/>
        <w:contextualSpacing w:val="0"/>
        <w:jc w:val="both"/>
        <w:rPr>
          <w:rFonts w:ascii="Times New Roman" w:hAnsi="Times New Roman" w:cs="Times New Roman"/>
        </w:rPr>
      </w:pPr>
      <w:r w:rsidRPr="003A7963">
        <w:rPr>
          <w:rFonts w:ascii="Times New Roman" w:hAnsi="Times New Roman" w:cs="Times New Roman"/>
        </w:rPr>
        <w:t>Zleceniobiorca przeprowadzi badanie poszczególnych Sprawozdań finansowych zgodnie z regulacjami ujętymi w punkcie 1.2. Badanie Sprawozdania finansowego zostanie przeprowadzone w taki sposób, aby uzyskać wystarczającą pewność, że Sprawozdanie finansowe nie zawiera istotnych zniekształceń spowodowanych błędem lub oszustwem</w:t>
      </w:r>
      <w:r w:rsidRPr="003A7963">
        <w:rPr>
          <w:rStyle w:val="Odwoaniedokomentarza"/>
          <w:rFonts w:ascii="Times New Roman" w:hAnsi="Times New Roman" w:cs="Times New Roman"/>
          <w:sz w:val="22"/>
          <w:szCs w:val="22"/>
        </w:rPr>
        <w:t xml:space="preserve">. </w:t>
      </w:r>
    </w:p>
    <w:p w14:paraId="67D97CE1" w14:textId="77777777" w:rsidR="006F6945" w:rsidRPr="003A7963" w:rsidRDefault="006F6945" w:rsidP="00D95C79">
      <w:pPr>
        <w:pStyle w:val="Akapitzlist"/>
        <w:numPr>
          <w:ilvl w:val="1"/>
          <w:numId w:val="1"/>
        </w:numPr>
        <w:spacing w:before="80" w:after="80" w:line="360" w:lineRule="auto"/>
        <w:ind w:left="851" w:hanging="851"/>
        <w:contextualSpacing w:val="0"/>
        <w:jc w:val="both"/>
        <w:rPr>
          <w:rFonts w:ascii="Times New Roman" w:hAnsi="Times New Roman" w:cs="Times New Roman"/>
        </w:rPr>
      </w:pPr>
      <w:r w:rsidRPr="003A7963">
        <w:rPr>
          <w:rFonts w:ascii="Times New Roman" w:hAnsi="Times New Roman" w:cs="Times New Roman"/>
        </w:rPr>
        <w:t xml:space="preserve">Strony są zgodne, że badanie Sprawozdania finansowego polega na przeprowadzeniu procedur służących uzyskaniu dowodów badania kwot i ujawnień w Sprawozdaniu finansowym. Dobór procedur zależy od osądu biegłego rewidenta, w tym od oceny ryzyka istotnego </w:t>
      </w:r>
      <w:r w:rsidRPr="003A7963">
        <w:rPr>
          <w:rFonts w:ascii="Times New Roman" w:hAnsi="Times New Roman" w:cs="Times New Roman"/>
        </w:rPr>
        <w:lastRenderedPageBreak/>
        <w:t>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w:t>
      </w:r>
    </w:p>
    <w:p w14:paraId="1D98B482" w14:textId="77777777" w:rsidR="006F6945" w:rsidRPr="003A7963" w:rsidRDefault="006F6945" w:rsidP="00D95C79">
      <w:pPr>
        <w:pStyle w:val="Akapitzlist"/>
        <w:numPr>
          <w:ilvl w:val="1"/>
          <w:numId w:val="1"/>
        </w:numPr>
        <w:spacing w:before="80" w:after="80" w:line="360" w:lineRule="auto"/>
        <w:ind w:left="851" w:hanging="851"/>
        <w:contextualSpacing w:val="0"/>
        <w:jc w:val="both"/>
        <w:rPr>
          <w:rFonts w:ascii="Times New Roman" w:hAnsi="Times New Roman" w:cs="Times New Roman"/>
        </w:rPr>
      </w:pPr>
      <w:r w:rsidRPr="003A7963">
        <w:rPr>
          <w:rFonts w:ascii="Times New Roman" w:hAnsi="Times New Roman" w:cs="Times New Roman"/>
        </w:rPr>
        <w:t>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w:t>
      </w:r>
    </w:p>
    <w:p w14:paraId="0651A0DE" w14:textId="77777777" w:rsidR="006F6945" w:rsidRPr="003A7963" w:rsidRDefault="006F6945" w:rsidP="00D95C79">
      <w:pPr>
        <w:pStyle w:val="Akapitzlist"/>
        <w:numPr>
          <w:ilvl w:val="1"/>
          <w:numId w:val="1"/>
        </w:numPr>
        <w:spacing w:before="80" w:after="80" w:line="360" w:lineRule="auto"/>
        <w:ind w:left="851" w:hanging="851"/>
        <w:contextualSpacing w:val="0"/>
        <w:jc w:val="both"/>
        <w:rPr>
          <w:rFonts w:ascii="Times New Roman" w:hAnsi="Times New Roman" w:cs="Times New Roman"/>
        </w:rPr>
      </w:pPr>
      <w:r w:rsidRPr="003A7963">
        <w:rPr>
          <w:rFonts w:ascii="Times New Roman" w:hAnsi="Times New Roman" w:cs="Times New Roman"/>
        </w:rPr>
        <w:t xml:space="preserve">Strony są zgodne, że badanie Sprawozdania finansowego zostanie przeprowadzone w celu sporządzenia przez Zleceniobiorcę na piśmie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14:paraId="04951CA0" w14:textId="77777777" w:rsidR="006F6945" w:rsidRPr="003A7963" w:rsidRDefault="006F6945" w:rsidP="00D95C79">
      <w:pPr>
        <w:pStyle w:val="Akapitzlist"/>
        <w:numPr>
          <w:ilvl w:val="1"/>
          <w:numId w:val="1"/>
        </w:numPr>
        <w:spacing w:before="80" w:after="80" w:line="360" w:lineRule="auto"/>
        <w:ind w:left="851" w:hanging="851"/>
        <w:contextualSpacing w:val="0"/>
        <w:jc w:val="both"/>
        <w:rPr>
          <w:rFonts w:ascii="Times New Roman" w:hAnsi="Times New Roman" w:cs="Times New Roman"/>
        </w:rPr>
      </w:pPr>
      <w:r w:rsidRPr="003A7963">
        <w:rPr>
          <w:rFonts w:ascii="Times New Roman" w:hAnsi="Times New Roman" w:cs="Times New Roman"/>
        </w:rPr>
        <w:t xml:space="preserve">Zleceniobiorca poinformuje Zleceniodawcę o zauważonych w trakcie badania naruszeniach prawa i przepisów, chyba, że będą mało znaczące. </w:t>
      </w:r>
    </w:p>
    <w:p w14:paraId="6777CD89" w14:textId="77777777" w:rsidR="006F6945" w:rsidRPr="003A7963" w:rsidRDefault="006F6945" w:rsidP="006F6945">
      <w:pPr>
        <w:spacing w:before="80" w:after="80" w:line="360" w:lineRule="auto"/>
        <w:jc w:val="both"/>
        <w:rPr>
          <w:rFonts w:ascii="Times New Roman" w:hAnsi="Times New Roman" w:cs="Times New Roman"/>
        </w:rPr>
      </w:pPr>
    </w:p>
    <w:p w14:paraId="7A14EF6F" w14:textId="77777777" w:rsidR="003A7963" w:rsidRDefault="006F6945" w:rsidP="003A7963">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Wynagrodzenie </w:t>
      </w:r>
    </w:p>
    <w:p w14:paraId="10328065" w14:textId="77777777" w:rsidR="003A7963" w:rsidRPr="003A7963" w:rsidRDefault="00D87275" w:rsidP="003A7963">
      <w:pPr>
        <w:pStyle w:val="Akapitzlist"/>
        <w:numPr>
          <w:ilvl w:val="1"/>
          <w:numId w:val="7"/>
        </w:numPr>
        <w:spacing w:before="80" w:after="80" w:line="360" w:lineRule="auto"/>
        <w:jc w:val="both"/>
        <w:rPr>
          <w:rFonts w:ascii="Times New Roman" w:hAnsi="Times New Roman" w:cs="Times New Roman"/>
          <w:b/>
          <w:u w:val="single"/>
        </w:rPr>
      </w:pPr>
      <w:r w:rsidRPr="003A7963">
        <w:rPr>
          <w:rFonts w:ascii="Times New Roman" w:hAnsi="Times New Roman" w:cs="Times New Roman"/>
        </w:rPr>
        <w:t xml:space="preserve"> </w:t>
      </w:r>
      <w:r w:rsidR="006F6945" w:rsidRPr="003A7963">
        <w:rPr>
          <w:rFonts w:ascii="Times New Roman" w:hAnsi="Times New Roman" w:cs="Times New Roman"/>
        </w:rPr>
        <w:t>Sprawozdanie z badania za rok 202</w:t>
      </w:r>
      <w:r w:rsidR="00D95C79" w:rsidRPr="003A7963">
        <w:rPr>
          <w:rFonts w:ascii="Times New Roman" w:hAnsi="Times New Roman" w:cs="Times New Roman"/>
        </w:rPr>
        <w:t>4</w:t>
      </w:r>
      <w:r w:rsidR="006F6945" w:rsidRPr="003A7963">
        <w:rPr>
          <w:rFonts w:ascii="Times New Roman" w:hAnsi="Times New Roman" w:cs="Times New Roman"/>
        </w:rPr>
        <w:t xml:space="preserve">. Strony ustalają, że wynagrodzenie Zleceniobiorcy z tytułu przeprowadzenia badań Sprawozdań finansowych wynosi netto ……………  złotych (słownie: …………..  złotych) powiększone o należny podatek od towarów i usług (dalej </w:t>
      </w:r>
      <w:r w:rsidR="006F6945" w:rsidRPr="003A7963">
        <w:rPr>
          <w:rFonts w:ascii="Times New Roman" w:hAnsi="Times New Roman" w:cs="Times New Roman"/>
          <w:b/>
        </w:rPr>
        <w:t>Wynagrodzenie</w:t>
      </w:r>
      <w:r w:rsidR="006F6945" w:rsidRPr="003A7963">
        <w:rPr>
          <w:rFonts w:ascii="Times New Roman" w:hAnsi="Times New Roman" w:cs="Times New Roman"/>
        </w:rPr>
        <w:t xml:space="preserve">), w terminie 14 (czternastu) dni od dnia wydania sprawozdania z badania. </w:t>
      </w:r>
    </w:p>
    <w:p w14:paraId="7C745AF6" w14:textId="77777777" w:rsidR="006F6945" w:rsidRPr="003A7963" w:rsidDel="00567CF3" w:rsidRDefault="003A7963" w:rsidP="003A7963">
      <w:pPr>
        <w:pStyle w:val="Akapitzlist"/>
        <w:numPr>
          <w:ilvl w:val="1"/>
          <w:numId w:val="0"/>
        </w:numPr>
        <w:spacing w:before="80" w:after="80" w:line="360" w:lineRule="auto"/>
        <w:ind w:left="709" w:hanging="709"/>
        <w:jc w:val="both"/>
        <w:rPr>
          <w:del w:id="9" w:author="Konto Microsoft" w:date="2023-09-28T14:04:00Z"/>
          <w:rFonts w:ascii="Times New Roman" w:hAnsi="Times New Roman" w:cs="Times New Roman"/>
        </w:rPr>
      </w:pPr>
      <w:r>
        <w:rPr>
          <w:rFonts w:ascii="Times New Roman" w:hAnsi="Times New Roman" w:cs="Times New Roman"/>
        </w:rPr>
        <w:t xml:space="preserve">              </w:t>
      </w:r>
      <w:r w:rsidR="006F6945" w:rsidRPr="003A7963">
        <w:rPr>
          <w:rFonts w:ascii="Times New Roman" w:hAnsi="Times New Roman" w:cs="Times New Roman"/>
        </w:rPr>
        <w:t>Sprawozdanie z badania za rok 202</w:t>
      </w:r>
      <w:r w:rsidR="00D95C79" w:rsidRPr="003A7963">
        <w:rPr>
          <w:rFonts w:ascii="Times New Roman" w:hAnsi="Times New Roman" w:cs="Times New Roman"/>
        </w:rPr>
        <w:t>5</w:t>
      </w:r>
      <w:r w:rsidR="006F6945" w:rsidRPr="003A7963">
        <w:rPr>
          <w:rFonts w:ascii="Times New Roman" w:hAnsi="Times New Roman" w:cs="Times New Roman"/>
        </w:rPr>
        <w:t xml:space="preserve">. Strony ustalają, że wynagrodzenie Zleceniobiorcy z tytułu przeprowadzenia badań Sprawozdań finansowych wynosi netto ……………  złotych (słownie: …………..  złotych) powiększone o należny podatek od towarów i usług (dalej </w:t>
      </w:r>
      <w:r w:rsidR="006F6945" w:rsidRPr="003A7963">
        <w:rPr>
          <w:rFonts w:ascii="Times New Roman" w:hAnsi="Times New Roman" w:cs="Times New Roman"/>
          <w:b/>
        </w:rPr>
        <w:t>Wynagrodzenie</w:t>
      </w:r>
      <w:r w:rsidR="006F6945" w:rsidRPr="003A7963">
        <w:rPr>
          <w:rFonts w:ascii="Times New Roman" w:hAnsi="Times New Roman" w:cs="Times New Roman"/>
        </w:rPr>
        <w:t xml:space="preserve">), w terminie 14 (czternastu) dni od dnia wydania sprawozdania z badania. </w:t>
      </w:r>
    </w:p>
    <w:p w14:paraId="16D27905" w14:textId="77777777" w:rsidR="006F6945" w:rsidRPr="003A7963" w:rsidRDefault="00D87275" w:rsidP="00D87275">
      <w:pPr>
        <w:pStyle w:val="Akapitzlist"/>
        <w:numPr>
          <w:ilvl w:val="1"/>
          <w:numId w:val="6"/>
        </w:numPr>
        <w:spacing w:before="80" w:after="80" w:line="360" w:lineRule="auto"/>
        <w:jc w:val="both"/>
        <w:rPr>
          <w:rFonts w:ascii="Times New Roman" w:hAnsi="Times New Roman" w:cs="Times New Roman"/>
        </w:rPr>
      </w:pPr>
      <w:r w:rsidRPr="003A7963">
        <w:rPr>
          <w:rFonts w:ascii="Times New Roman" w:hAnsi="Times New Roman" w:cs="Times New Roman"/>
        </w:rPr>
        <w:t xml:space="preserve"> </w:t>
      </w:r>
      <w:r w:rsidR="006F6945" w:rsidRPr="003A7963">
        <w:rPr>
          <w:rFonts w:ascii="Times New Roman" w:hAnsi="Times New Roman" w:cs="Times New Roman"/>
        </w:rPr>
        <w:t xml:space="preserve">Wynagrodzenie będzie płatne na podstawie faktur VAT wystawionych przez Zleceniobiorcę i doręczonych Zleceniodawcy na rachunek Zleceniobiorcy nr </w:t>
      </w:r>
      <w:r w:rsidR="00D95C79" w:rsidRPr="003A7963">
        <w:rPr>
          <w:rFonts w:ascii="Times New Roman" w:hAnsi="Times New Roman" w:cs="Times New Roman"/>
        </w:rPr>
        <w:t>……………………………</w:t>
      </w:r>
      <w:del w:id="10" w:author="Konto Microsoft" w:date="2023-09-28T14:05:00Z">
        <w:r w:rsidR="006F6945" w:rsidRPr="003A7963" w:rsidDel="00567CF3">
          <w:rPr>
            <w:rFonts w:ascii="Times New Roman" w:hAnsi="Times New Roman" w:cs="Times New Roman"/>
          </w:rPr>
          <w:delText xml:space="preserve">……………………………………………………………….. </w:delText>
        </w:r>
      </w:del>
    </w:p>
    <w:p w14:paraId="23796CCA" w14:textId="77777777" w:rsidR="00C749A4" w:rsidRPr="003A7963" w:rsidRDefault="00D87275" w:rsidP="00C749A4">
      <w:pPr>
        <w:pStyle w:val="Akapitzlist"/>
        <w:spacing w:before="80" w:after="80" w:line="360" w:lineRule="auto"/>
        <w:ind w:left="709"/>
        <w:jc w:val="both"/>
        <w:rPr>
          <w:rFonts w:ascii="Times New Roman" w:hAnsi="Times New Roman" w:cs="Times New Roman"/>
        </w:rPr>
      </w:pPr>
      <w:r w:rsidRPr="003A7963">
        <w:rPr>
          <w:rFonts w:ascii="Times New Roman" w:hAnsi="Times New Roman" w:cs="Times New Roman"/>
        </w:rPr>
        <w:t xml:space="preserve">10.3 </w:t>
      </w:r>
      <w:r w:rsidR="00C749A4" w:rsidRPr="003A7963">
        <w:rPr>
          <w:rFonts w:ascii="Times New Roman" w:hAnsi="Times New Roman" w:cs="Times New Roman"/>
        </w:rPr>
        <w:t>Strony uzgadniają, że wynagrodzenie jest wynagrodzeniem niezmiennym, ryczałtowym i obejmuje wszystkie koszty związane z realizacją umowy.</w:t>
      </w:r>
    </w:p>
    <w:p w14:paraId="044F4F2A" w14:textId="77777777" w:rsidR="006F6945" w:rsidRPr="003A7963" w:rsidRDefault="006F6945" w:rsidP="00D87275">
      <w:pPr>
        <w:pStyle w:val="Akapitzlist"/>
        <w:numPr>
          <w:ilvl w:val="0"/>
          <w:numId w:val="1"/>
        </w:numPr>
        <w:spacing w:before="80" w:after="80" w:line="360" w:lineRule="auto"/>
        <w:contextualSpacing w:val="0"/>
        <w:jc w:val="both"/>
        <w:rPr>
          <w:rFonts w:ascii="Times New Roman" w:hAnsi="Times New Roman" w:cs="Times New Roman"/>
          <w:b/>
          <w:u w:val="single"/>
        </w:rPr>
      </w:pPr>
      <w:r w:rsidRPr="003A7963">
        <w:rPr>
          <w:rFonts w:ascii="Times New Roman" w:hAnsi="Times New Roman" w:cs="Times New Roman"/>
          <w:b/>
          <w:u w:val="single"/>
        </w:rPr>
        <w:t xml:space="preserve">Rozwiązanie Umowy </w:t>
      </w:r>
    </w:p>
    <w:p w14:paraId="719CA033" w14:textId="77777777" w:rsidR="00E77B1E" w:rsidRPr="003A7963" w:rsidRDefault="006F6945" w:rsidP="00E77B1E">
      <w:pPr>
        <w:pStyle w:val="Akapitzlist"/>
        <w:numPr>
          <w:ilvl w:val="1"/>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lastRenderedPageBreak/>
        <w:t>Strony są świadome, że zgodnie z postanowieniami art. 66 ust. 7 Ustawy o rachunkowości niniejsza umowa może być rozwiązana jedynie w sytuacji zaistnienia uzasadnionej podstawy. Różnice poglądów w sprawie stosowania zasad rachunkowości lub standardów badania nie stanowią uzasadnionej podstawy rozwiązania umowy.</w:t>
      </w:r>
    </w:p>
    <w:p w14:paraId="20BAA93C" w14:textId="77777777" w:rsidR="00E77B1E" w:rsidRPr="003A7963" w:rsidRDefault="006F6945" w:rsidP="00E77B1E">
      <w:pPr>
        <w:pStyle w:val="Akapitzlist"/>
        <w:numPr>
          <w:ilvl w:val="1"/>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W przypadku rozwiązania niniejszej umowy w toku jej realizacji Strony zobowiązują się w dobrej wierze dokonać jej rozliczenia, co oznacza, że Zleceniobiorca uprawniony jest do otrzymania części wynagrodzenia proporcjonalnej do zakresu zrealizowanych prac.</w:t>
      </w:r>
    </w:p>
    <w:p w14:paraId="33FB1B12" w14:textId="77777777" w:rsidR="006F6945" w:rsidRPr="003A7963" w:rsidRDefault="006F6945" w:rsidP="00E77B1E">
      <w:pPr>
        <w:pStyle w:val="Akapitzlist"/>
        <w:numPr>
          <w:ilvl w:val="1"/>
          <w:numId w:val="1"/>
        </w:numPr>
        <w:spacing w:before="80" w:after="80" w:line="360" w:lineRule="auto"/>
        <w:contextualSpacing w:val="0"/>
        <w:jc w:val="both"/>
        <w:rPr>
          <w:rFonts w:ascii="Times New Roman" w:hAnsi="Times New Roman" w:cs="Times New Roman"/>
        </w:rPr>
      </w:pPr>
      <w:r w:rsidRPr="003A7963">
        <w:rPr>
          <w:rFonts w:ascii="Times New Roman" w:hAnsi="Times New Roman" w:cs="Times New Roman"/>
        </w:rPr>
        <w:t>O rozwiązaniu umowy kierownik  Zleceniodawcy  oraz  Zleceniobiorca zobowiązani są niezwłocznie powiadomić Polską Agencję Nadzoru Audytowego, o której mowa w art. 66 ust. 9 Ustawy o rachunkowości</w:t>
      </w:r>
    </w:p>
    <w:p w14:paraId="434A44D3" w14:textId="77777777" w:rsidR="006F6945" w:rsidRPr="003A7963" w:rsidRDefault="006F6945" w:rsidP="006F6945">
      <w:pPr>
        <w:pStyle w:val="Akapitzlist"/>
        <w:spacing w:before="80" w:after="80" w:line="360" w:lineRule="auto"/>
        <w:ind w:left="709"/>
        <w:contextualSpacing w:val="0"/>
        <w:jc w:val="both"/>
        <w:rPr>
          <w:rFonts w:ascii="Times New Roman" w:hAnsi="Times New Roman" w:cs="Times New Roman"/>
        </w:rPr>
      </w:pPr>
    </w:p>
    <w:p w14:paraId="133F30D7" w14:textId="77777777" w:rsidR="006F6945" w:rsidRPr="003A7963" w:rsidRDefault="006F6945" w:rsidP="005E38CA">
      <w:pPr>
        <w:pStyle w:val="Akapitzlist"/>
        <w:numPr>
          <w:ilvl w:val="0"/>
          <w:numId w:val="1"/>
        </w:numPr>
        <w:spacing w:before="80" w:after="80" w:line="360" w:lineRule="auto"/>
        <w:jc w:val="both"/>
        <w:rPr>
          <w:rFonts w:ascii="Times New Roman" w:hAnsi="Times New Roman" w:cs="Times New Roman"/>
          <w:b/>
          <w:u w:val="single"/>
        </w:rPr>
      </w:pPr>
      <w:r w:rsidRPr="003A7963">
        <w:rPr>
          <w:rFonts w:ascii="Times New Roman" w:hAnsi="Times New Roman" w:cs="Times New Roman"/>
          <w:b/>
          <w:u w:val="single"/>
        </w:rPr>
        <w:t>Postanowienia końcowe</w:t>
      </w:r>
    </w:p>
    <w:p w14:paraId="7A4167F1" w14:textId="77777777" w:rsidR="006F6945" w:rsidRPr="003A7963" w:rsidRDefault="006F6945" w:rsidP="005E38CA">
      <w:pPr>
        <w:pStyle w:val="Akapitzlist"/>
        <w:numPr>
          <w:ilvl w:val="1"/>
          <w:numId w:val="1"/>
        </w:numPr>
        <w:spacing w:before="80" w:after="80" w:line="360" w:lineRule="auto"/>
        <w:ind w:hanging="720"/>
        <w:contextualSpacing w:val="0"/>
        <w:jc w:val="both"/>
        <w:rPr>
          <w:rFonts w:ascii="Times New Roman" w:hAnsi="Times New Roman" w:cs="Times New Roman"/>
        </w:rPr>
      </w:pPr>
      <w:r w:rsidRPr="003A7963">
        <w:rPr>
          <w:rFonts w:ascii="Times New Roman" w:hAnsi="Times New Roman" w:cs="Times New Roman"/>
        </w:rPr>
        <w:t>Sprawy nieobjęte niniejszą umową są regulowane przez Kodeks cywilny, Ustawę o rachunkowości i Ustawę o biegłych rewidentach 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oraz ustawę z dnia 10 maja 2018 r. o ochronie danych osobowych (t.j. Dz. U. z 2019 r. poz. 1781)..</w:t>
      </w:r>
    </w:p>
    <w:p w14:paraId="3A3D7F76" w14:textId="77777777" w:rsidR="006F6945" w:rsidRPr="003A7963" w:rsidRDefault="006F6945" w:rsidP="005E38CA">
      <w:pPr>
        <w:pStyle w:val="Akapitzlist"/>
        <w:numPr>
          <w:ilvl w:val="1"/>
          <w:numId w:val="1"/>
        </w:numPr>
        <w:spacing w:before="80" w:after="80" w:line="360" w:lineRule="auto"/>
        <w:ind w:left="709" w:hanging="709"/>
        <w:contextualSpacing w:val="0"/>
        <w:jc w:val="both"/>
        <w:rPr>
          <w:rFonts w:ascii="Times New Roman" w:hAnsi="Times New Roman" w:cs="Times New Roman"/>
        </w:rPr>
      </w:pPr>
      <w:r w:rsidRPr="003A7963">
        <w:rPr>
          <w:rFonts w:ascii="Times New Roman" w:hAnsi="Times New Roman" w:cs="Times New Roman"/>
        </w:rPr>
        <w:t>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14:paraId="644FB5E5" w14:textId="77777777" w:rsidR="006F6945" w:rsidRPr="003A7963" w:rsidRDefault="006F6945" w:rsidP="005E38CA">
      <w:pPr>
        <w:pStyle w:val="Akapitzlist"/>
        <w:numPr>
          <w:ilvl w:val="1"/>
          <w:numId w:val="1"/>
        </w:numPr>
        <w:spacing w:before="80" w:after="80" w:line="360" w:lineRule="auto"/>
        <w:ind w:left="709" w:hanging="709"/>
        <w:contextualSpacing w:val="0"/>
        <w:jc w:val="both"/>
        <w:rPr>
          <w:rFonts w:ascii="Times New Roman" w:hAnsi="Times New Roman" w:cs="Times New Roman"/>
        </w:rPr>
      </w:pPr>
      <w:r w:rsidRPr="003A7963">
        <w:rPr>
          <w:rFonts w:ascii="Times New Roman" w:hAnsi="Times New Roman" w:cs="Times New Roman"/>
        </w:rPr>
        <w:t>Spory mogące wyniknąć z realizacji niniejszej umowy będą rozstrzygane przez sąd powszechny właściwy dla siedziby Zleceniodawcy.</w:t>
      </w:r>
    </w:p>
    <w:p w14:paraId="6101FED6" w14:textId="77777777" w:rsidR="006F6945" w:rsidRPr="003A7963" w:rsidRDefault="006F6945" w:rsidP="005E38CA">
      <w:pPr>
        <w:pStyle w:val="Akapitzlist"/>
        <w:numPr>
          <w:ilvl w:val="1"/>
          <w:numId w:val="1"/>
        </w:numPr>
        <w:spacing w:before="80" w:after="80" w:line="360" w:lineRule="auto"/>
        <w:ind w:left="709" w:hanging="709"/>
        <w:contextualSpacing w:val="0"/>
        <w:jc w:val="both"/>
        <w:rPr>
          <w:rFonts w:ascii="Times New Roman" w:hAnsi="Times New Roman" w:cs="Times New Roman"/>
        </w:rPr>
      </w:pPr>
      <w:r w:rsidRPr="003A7963">
        <w:rPr>
          <w:rFonts w:ascii="Times New Roman" w:hAnsi="Times New Roman" w:cs="Times New Roman"/>
        </w:rPr>
        <w:t>Niniejsza umowa może zostać zmieniona tylko na piśmie pod rygorem nieważności.</w:t>
      </w:r>
    </w:p>
    <w:p w14:paraId="249A401F" w14:textId="77777777" w:rsidR="006F6945" w:rsidRPr="003A7963" w:rsidRDefault="006F6945" w:rsidP="005E38CA">
      <w:pPr>
        <w:pStyle w:val="Akapitzlist"/>
        <w:numPr>
          <w:ilvl w:val="1"/>
          <w:numId w:val="1"/>
        </w:numPr>
        <w:spacing w:before="80" w:after="80" w:line="360" w:lineRule="auto"/>
        <w:ind w:left="709" w:hanging="709"/>
        <w:contextualSpacing w:val="0"/>
        <w:jc w:val="both"/>
        <w:rPr>
          <w:rFonts w:ascii="Times New Roman" w:hAnsi="Times New Roman" w:cs="Times New Roman"/>
        </w:rPr>
      </w:pPr>
      <w:r w:rsidRPr="003A7963">
        <w:rPr>
          <w:rFonts w:ascii="Times New Roman" w:hAnsi="Times New Roman" w:cs="Times New Roman"/>
        </w:rPr>
        <w:t>Za datę zawarcia umowy uważa się datę złożenia podpisu przez ostatnią ze Stron.</w:t>
      </w:r>
    </w:p>
    <w:p w14:paraId="4C9A99B6" w14:textId="77777777" w:rsidR="006F6945" w:rsidRPr="003A7963" w:rsidRDefault="006F6945" w:rsidP="005E38CA">
      <w:pPr>
        <w:rPr>
          <w:rFonts w:ascii="Times New Roman" w:hAnsi="Times New Roman" w:cs="Times New Roman"/>
        </w:rPr>
      </w:pPr>
    </w:p>
    <w:p w14:paraId="6207BAA6" w14:textId="77777777" w:rsidR="006F6945" w:rsidRPr="003A7963" w:rsidRDefault="006F6945" w:rsidP="006F6945">
      <w:pPr>
        <w:spacing w:before="80" w:after="80" w:line="360" w:lineRule="auto"/>
        <w:jc w:val="both"/>
        <w:rPr>
          <w:rFonts w:ascii="Times New Roman" w:hAnsi="Times New Roman" w:cs="Times New Roman"/>
        </w:rPr>
      </w:pPr>
    </w:p>
    <w:p w14:paraId="5D9062D8" w14:textId="77777777" w:rsidR="006F6945" w:rsidRPr="003A7963" w:rsidRDefault="006F6945" w:rsidP="006F6945">
      <w:pPr>
        <w:spacing w:before="80" w:after="80" w:line="360" w:lineRule="auto"/>
        <w:jc w:val="both"/>
        <w:rPr>
          <w:rFonts w:ascii="Times New Roman" w:hAnsi="Times New Roman" w:cs="Times New Roman"/>
        </w:rPr>
      </w:pPr>
      <w:r w:rsidRPr="003A7963">
        <w:rPr>
          <w:rFonts w:ascii="Times New Roman" w:hAnsi="Times New Roman" w:cs="Times New Roman"/>
        </w:rPr>
        <w:t>____________________</w:t>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t>____________________</w:t>
      </w:r>
    </w:p>
    <w:p w14:paraId="072CF1EE" w14:textId="77777777" w:rsidR="006F6945" w:rsidRPr="003A7963" w:rsidRDefault="006F6945" w:rsidP="006F6945">
      <w:pPr>
        <w:spacing w:before="80" w:after="80" w:line="360" w:lineRule="auto"/>
        <w:jc w:val="both"/>
        <w:rPr>
          <w:rFonts w:ascii="Times New Roman" w:hAnsi="Times New Roman" w:cs="Times New Roman"/>
        </w:rPr>
      </w:pPr>
      <w:r w:rsidRPr="003A7963">
        <w:rPr>
          <w:rFonts w:ascii="Times New Roman" w:hAnsi="Times New Roman" w:cs="Times New Roman"/>
        </w:rPr>
        <w:t>ZLECENIOBIORCA</w:t>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r>
      <w:r w:rsidRPr="003A7963">
        <w:rPr>
          <w:rFonts w:ascii="Times New Roman" w:hAnsi="Times New Roman" w:cs="Times New Roman"/>
        </w:rPr>
        <w:tab/>
        <w:t>ZLECENIODAWCA</w:t>
      </w:r>
    </w:p>
    <w:p w14:paraId="6249FBCB" w14:textId="77777777" w:rsidR="006F6945" w:rsidRPr="003A7963" w:rsidRDefault="006F6945" w:rsidP="006F6945">
      <w:pPr>
        <w:spacing w:before="80" w:after="80" w:line="360" w:lineRule="auto"/>
        <w:rPr>
          <w:rFonts w:ascii="Times New Roman" w:hAnsi="Times New Roman" w:cs="Times New Roman"/>
        </w:rPr>
      </w:pPr>
    </w:p>
    <w:p w14:paraId="4B4D8DC3" w14:textId="77777777" w:rsidR="006F6945" w:rsidRPr="003A7963" w:rsidRDefault="006F6945" w:rsidP="006F6945">
      <w:pPr>
        <w:spacing w:before="80" w:after="80" w:line="360" w:lineRule="auto"/>
        <w:jc w:val="both"/>
        <w:rPr>
          <w:rFonts w:ascii="Times New Roman" w:hAnsi="Times New Roman" w:cs="Times New Roman"/>
          <w:b/>
        </w:rPr>
      </w:pPr>
    </w:p>
    <w:p w14:paraId="794444B5" w14:textId="77777777" w:rsidR="004F1351" w:rsidRPr="003A7963" w:rsidRDefault="004F1351">
      <w:pPr>
        <w:rPr>
          <w:rFonts w:ascii="Times New Roman" w:hAnsi="Times New Roman" w:cs="Times New Roman"/>
        </w:rPr>
      </w:pPr>
    </w:p>
    <w:sectPr w:rsidR="004F1351" w:rsidRPr="003A7963" w:rsidSect="004C42EB">
      <w:headerReference w:type="default" r:id="rId8"/>
      <w:footerReference w:type="default" r:id="rId9"/>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DF4B" w14:textId="77777777" w:rsidR="008C27BC" w:rsidRDefault="008C27BC" w:rsidP="006F6945">
      <w:pPr>
        <w:spacing w:after="0" w:line="240" w:lineRule="auto"/>
      </w:pPr>
      <w:r>
        <w:separator/>
      </w:r>
    </w:p>
  </w:endnote>
  <w:endnote w:type="continuationSeparator" w:id="0">
    <w:p w14:paraId="3BAA78CA" w14:textId="77777777" w:rsidR="008C27BC" w:rsidRDefault="008C27BC" w:rsidP="006F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4"/>
        <w:szCs w:val="14"/>
      </w:rPr>
      <w:id w:val="545639502"/>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14:paraId="49B3EC5F" w14:textId="5C45E3C1" w:rsidR="00295A94" w:rsidRPr="00B93186" w:rsidRDefault="00EF5FF1">
        <w:pPr>
          <w:pStyle w:val="Stopka"/>
          <w:pBdr>
            <w:top w:val="single" w:sz="4" w:space="1" w:color="D9D9D9" w:themeColor="background1" w:themeShade="D9"/>
          </w:pBdr>
          <w:jc w:val="right"/>
          <w:rPr>
            <w:rFonts w:ascii="Times New Roman" w:hAnsi="Times New Roman" w:cs="Times New Roman"/>
            <w:sz w:val="14"/>
            <w:szCs w:val="14"/>
          </w:rPr>
        </w:pPr>
        <w:r w:rsidRPr="00B93186">
          <w:rPr>
            <w:rFonts w:ascii="Times New Roman" w:hAnsi="Times New Roman" w:cs="Times New Roman"/>
            <w:sz w:val="14"/>
            <w:szCs w:val="14"/>
          </w:rPr>
          <w:fldChar w:fldCharType="begin"/>
        </w:r>
        <w:r w:rsidRPr="00B93186">
          <w:rPr>
            <w:rFonts w:ascii="Times New Roman" w:hAnsi="Times New Roman" w:cs="Times New Roman"/>
            <w:sz w:val="14"/>
            <w:szCs w:val="14"/>
          </w:rPr>
          <w:instrText>PAGE   \* MERGEFORMAT</w:instrText>
        </w:r>
        <w:r w:rsidRPr="00B93186">
          <w:rPr>
            <w:rFonts w:ascii="Times New Roman" w:hAnsi="Times New Roman" w:cs="Times New Roman"/>
            <w:sz w:val="14"/>
            <w:szCs w:val="14"/>
          </w:rPr>
          <w:fldChar w:fldCharType="separate"/>
        </w:r>
        <w:r w:rsidR="00065E62">
          <w:rPr>
            <w:rFonts w:ascii="Times New Roman" w:hAnsi="Times New Roman" w:cs="Times New Roman"/>
            <w:noProof/>
            <w:sz w:val="14"/>
            <w:szCs w:val="14"/>
          </w:rPr>
          <w:t>3</w:t>
        </w:r>
        <w:r w:rsidRPr="00B93186">
          <w:rPr>
            <w:rFonts w:ascii="Times New Roman" w:hAnsi="Times New Roman" w:cs="Times New Roman"/>
            <w:sz w:val="14"/>
            <w:szCs w:val="14"/>
          </w:rPr>
          <w:fldChar w:fldCharType="end"/>
        </w:r>
        <w:r w:rsidRPr="00B93186">
          <w:rPr>
            <w:rFonts w:ascii="Times New Roman" w:hAnsi="Times New Roman" w:cs="Times New Roman"/>
            <w:sz w:val="14"/>
            <w:szCs w:val="14"/>
          </w:rPr>
          <w:t xml:space="preserve"> | </w:t>
        </w:r>
        <w:r w:rsidRPr="00B93186">
          <w:rPr>
            <w:rFonts w:ascii="Times New Roman" w:hAnsi="Times New Roman" w:cs="Times New Roman"/>
            <w:color w:val="808080" w:themeColor="background1" w:themeShade="80"/>
            <w:spacing w:val="60"/>
            <w:sz w:val="14"/>
            <w:szCs w:val="14"/>
          </w:rPr>
          <w:t>Strona</w:t>
        </w:r>
      </w:p>
    </w:sdtContent>
  </w:sdt>
  <w:p w14:paraId="167FC22B" w14:textId="77777777" w:rsidR="00295A94" w:rsidRDefault="008C27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8DB0B" w14:textId="77777777" w:rsidR="008C27BC" w:rsidRDefault="008C27BC" w:rsidP="006F6945">
      <w:pPr>
        <w:spacing w:after="0" w:line="240" w:lineRule="auto"/>
      </w:pPr>
      <w:r>
        <w:separator/>
      </w:r>
    </w:p>
  </w:footnote>
  <w:footnote w:type="continuationSeparator" w:id="0">
    <w:p w14:paraId="3318864B" w14:textId="77777777" w:rsidR="008C27BC" w:rsidRDefault="008C27BC" w:rsidP="006F6945">
      <w:pPr>
        <w:spacing w:after="0" w:line="240" w:lineRule="auto"/>
      </w:pPr>
      <w:r>
        <w:continuationSeparator/>
      </w:r>
    </w:p>
  </w:footnote>
  <w:footnote w:id="1">
    <w:p w14:paraId="72CCFB8F" w14:textId="77777777" w:rsidR="00F73B8D" w:rsidRDefault="00F73B8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C8FF" w14:textId="77777777" w:rsidR="00295A94" w:rsidRDefault="008C27BC" w:rsidP="001515F1">
    <w:pPr>
      <w:pStyle w:val="Nagwek"/>
    </w:pPr>
  </w:p>
  <w:p w14:paraId="4CCA81DA" w14:textId="77777777" w:rsidR="00295A94" w:rsidRDefault="008C27B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005"/>
    <w:multiLevelType w:val="multilevel"/>
    <w:tmpl w:val="650625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0D731B8"/>
    <w:multiLevelType w:val="multilevel"/>
    <w:tmpl w:val="25E065F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D24566"/>
    <w:multiLevelType w:val="multilevel"/>
    <w:tmpl w:val="5A4A1B3C"/>
    <w:lvl w:ilvl="0">
      <w:start w:val="10"/>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AD6E33"/>
    <w:multiLevelType w:val="multilevel"/>
    <w:tmpl w:val="D038A2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AD7309"/>
    <w:multiLevelType w:val="multilevel"/>
    <w:tmpl w:val="D2F82A20"/>
    <w:lvl w:ilvl="0">
      <w:start w:val="1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53C04D7"/>
    <w:multiLevelType w:val="multilevel"/>
    <w:tmpl w:val="A7F4D5D4"/>
    <w:lvl w:ilvl="0">
      <w:start w:val="10"/>
      <w:numFmt w:val="decimal"/>
      <w:lvlText w:val="%1"/>
      <w:lvlJc w:val="left"/>
      <w:pPr>
        <w:ind w:left="420" w:hanging="420"/>
      </w:pPr>
      <w:rPr>
        <w:rFonts w:hint="default"/>
        <w:b w:val="0"/>
        <w:u w:val="none"/>
      </w:rPr>
    </w:lvl>
    <w:lvl w:ilvl="1">
      <w:start w:val="1"/>
      <w:numFmt w:val="decimal"/>
      <w:lvlText w:val="%1.%2"/>
      <w:lvlJc w:val="left"/>
      <w:pPr>
        <w:ind w:left="780" w:hanging="42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6" w15:restartNumberingAfterBreak="0">
    <w:nsid w:val="6A172F99"/>
    <w:multiLevelType w:val="multilevel"/>
    <w:tmpl w:val="704218F8"/>
    <w:lvl w:ilvl="0">
      <w:start w:val="7"/>
      <w:numFmt w:val="decimal"/>
      <w:lvlText w:val="%1."/>
      <w:lvlJc w:val="left"/>
      <w:pPr>
        <w:ind w:left="450" w:hanging="450"/>
      </w:pPr>
      <w:rPr>
        <w:rFonts w:hint="default"/>
      </w:rPr>
    </w:lvl>
    <w:lvl w:ilvl="1">
      <w:start w:val="4"/>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45"/>
    <w:rsid w:val="00065E62"/>
    <w:rsid w:val="000B7A66"/>
    <w:rsid w:val="001302B0"/>
    <w:rsid w:val="001B03D1"/>
    <w:rsid w:val="00206337"/>
    <w:rsid w:val="002C1307"/>
    <w:rsid w:val="002C2C0E"/>
    <w:rsid w:val="003A7963"/>
    <w:rsid w:val="004F1351"/>
    <w:rsid w:val="00510AE3"/>
    <w:rsid w:val="005D60F6"/>
    <w:rsid w:val="005E38CA"/>
    <w:rsid w:val="006F6945"/>
    <w:rsid w:val="0073532F"/>
    <w:rsid w:val="00736A51"/>
    <w:rsid w:val="008363F3"/>
    <w:rsid w:val="0087516E"/>
    <w:rsid w:val="008C27BC"/>
    <w:rsid w:val="008D49D8"/>
    <w:rsid w:val="00B26C62"/>
    <w:rsid w:val="00C6344C"/>
    <w:rsid w:val="00C749A4"/>
    <w:rsid w:val="00D54706"/>
    <w:rsid w:val="00D87275"/>
    <w:rsid w:val="00D95C79"/>
    <w:rsid w:val="00E70A41"/>
    <w:rsid w:val="00E77B1E"/>
    <w:rsid w:val="00EB0857"/>
    <w:rsid w:val="00EF5FF1"/>
    <w:rsid w:val="00F73B8D"/>
    <w:rsid w:val="00FB751C"/>
    <w:rsid w:val="00FF60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718A"/>
  <w15:docId w15:val="{5D9FC610-8B88-41BD-ACDE-87348639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945"/>
  </w:style>
  <w:style w:type="paragraph" w:styleId="Nagwek1">
    <w:name w:val="heading 1"/>
    <w:basedOn w:val="Normalny"/>
    <w:next w:val="Normalny"/>
    <w:link w:val="Nagwek1Znak"/>
    <w:uiPriority w:val="9"/>
    <w:qFormat/>
    <w:rsid w:val="006F6945"/>
    <w:pPr>
      <w:keepNext/>
      <w:spacing w:before="240" w:after="60" w:line="240" w:lineRule="auto"/>
      <w:outlineLvl w:val="0"/>
    </w:pPr>
    <w:rPr>
      <w:rFonts w:ascii="Cambria" w:eastAsia="Times New Roman" w:hAnsi="Cambria"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6945"/>
    <w:rPr>
      <w:rFonts w:ascii="Cambria" w:eastAsia="Times New Roman" w:hAnsi="Cambria" w:cs="Times New Roman"/>
      <w:b/>
      <w:bCs/>
      <w:kern w:val="32"/>
      <w:sz w:val="32"/>
      <w:szCs w:val="32"/>
      <w:lang w:eastAsia="pl-PL"/>
    </w:rPr>
  </w:style>
  <w:style w:type="paragraph" w:styleId="Nagwek">
    <w:name w:val="header"/>
    <w:basedOn w:val="Normalny"/>
    <w:link w:val="NagwekZnak"/>
    <w:uiPriority w:val="99"/>
    <w:unhideWhenUsed/>
    <w:rsid w:val="006F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6945"/>
  </w:style>
  <w:style w:type="paragraph" w:styleId="Stopka">
    <w:name w:val="footer"/>
    <w:basedOn w:val="Normalny"/>
    <w:link w:val="StopkaZnak"/>
    <w:uiPriority w:val="99"/>
    <w:unhideWhenUsed/>
    <w:rsid w:val="006F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6945"/>
  </w:style>
  <w:style w:type="paragraph" w:styleId="Akapitzlist">
    <w:name w:val="List Paragraph"/>
    <w:basedOn w:val="Normalny"/>
    <w:uiPriority w:val="34"/>
    <w:qFormat/>
    <w:rsid w:val="006F6945"/>
    <w:pPr>
      <w:ind w:left="720"/>
      <w:contextualSpacing/>
    </w:pPr>
  </w:style>
  <w:style w:type="character" w:styleId="Odwoaniedokomentarza">
    <w:name w:val="annotation reference"/>
    <w:basedOn w:val="Domylnaczcionkaakapitu"/>
    <w:uiPriority w:val="99"/>
    <w:semiHidden/>
    <w:unhideWhenUsed/>
    <w:rsid w:val="006F6945"/>
    <w:rPr>
      <w:sz w:val="16"/>
      <w:szCs w:val="16"/>
    </w:rPr>
  </w:style>
  <w:style w:type="paragraph" w:styleId="Tekstprzypisudolnego">
    <w:name w:val="footnote text"/>
    <w:basedOn w:val="Normalny"/>
    <w:link w:val="TekstprzypisudolnegoZnak"/>
    <w:uiPriority w:val="99"/>
    <w:semiHidden/>
    <w:unhideWhenUsed/>
    <w:rsid w:val="006F69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6945"/>
    <w:rPr>
      <w:sz w:val="20"/>
      <w:szCs w:val="20"/>
    </w:rPr>
  </w:style>
  <w:style w:type="character" w:styleId="Odwoanieprzypisudolnego">
    <w:name w:val="footnote reference"/>
    <w:basedOn w:val="Domylnaczcionkaakapitu"/>
    <w:uiPriority w:val="99"/>
    <w:semiHidden/>
    <w:unhideWhenUsed/>
    <w:rsid w:val="006F6945"/>
    <w:rPr>
      <w:vertAlign w:val="superscript"/>
    </w:rPr>
  </w:style>
  <w:style w:type="character" w:styleId="Hipercze">
    <w:name w:val="Hyperlink"/>
    <w:basedOn w:val="Domylnaczcionkaakapitu"/>
    <w:uiPriority w:val="99"/>
    <w:unhideWhenUsed/>
    <w:rsid w:val="006F6945"/>
    <w:rPr>
      <w:color w:val="0000FF" w:themeColor="hyperlink"/>
      <w:u w:val="single"/>
    </w:rPr>
  </w:style>
  <w:style w:type="paragraph" w:styleId="Tekstdymka">
    <w:name w:val="Balloon Text"/>
    <w:basedOn w:val="Normalny"/>
    <w:link w:val="TekstdymkaZnak"/>
    <w:uiPriority w:val="99"/>
    <w:semiHidden/>
    <w:unhideWhenUsed/>
    <w:rsid w:val="006F69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6945"/>
    <w:rPr>
      <w:rFonts w:ascii="Tahoma" w:hAnsi="Tahoma" w:cs="Tahoma"/>
      <w:sz w:val="16"/>
      <w:szCs w:val="16"/>
    </w:rPr>
  </w:style>
  <w:style w:type="paragraph" w:styleId="Tekstkomentarza">
    <w:name w:val="annotation text"/>
    <w:basedOn w:val="Normalny"/>
    <w:link w:val="TekstkomentarzaZnak"/>
    <w:uiPriority w:val="99"/>
    <w:semiHidden/>
    <w:unhideWhenUsed/>
    <w:rsid w:val="00B26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6C62"/>
    <w:rPr>
      <w:sz w:val="20"/>
      <w:szCs w:val="20"/>
    </w:rPr>
  </w:style>
  <w:style w:type="paragraph" w:styleId="Tematkomentarza">
    <w:name w:val="annotation subject"/>
    <w:basedOn w:val="Tekstkomentarza"/>
    <w:next w:val="Tekstkomentarza"/>
    <w:link w:val="TematkomentarzaZnak"/>
    <w:uiPriority w:val="99"/>
    <w:semiHidden/>
    <w:unhideWhenUsed/>
    <w:rsid w:val="00B26C62"/>
    <w:rPr>
      <w:b/>
      <w:bCs/>
    </w:rPr>
  </w:style>
  <w:style w:type="character" w:customStyle="1" w:styleId="TematkomentarzaZnak">
    <w:name w:val="Temat komentarza Znak"/>
    <w:basedOn w:val="TekstkomentarzaZnak"/>
    <w:link w:val="Tematkomentarza"/>
    <w:uiPriority w:val="99"/>
    <w:semiHidden/>
    <w:rsid w:val="00B26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conceptfinan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2824</Words>
  <Characters>16944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Księgowa</dc:creator>
  <cp:lastModifiedBy>User</cp:lastModifiedBy>
  <cp:revision>5</cp:revision>
  <dcterms:created xsi:type="dcterms:W3CDTF">2024-10-23T07:38:00Z</dcterms:created>
  <dcterms:modified xsi:type="dcterms:W3CDTF">2024-10-23T10:26:00Z</dcterms:modified>
</cp:coreProperties>
</file>